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059" w:rsidRPr="009F08C2" w:rsidRDefault="00EA6059">
      <w:pPr>
        <w:spacing w:after="0" w:line="240" w:lineRule="auto"/>
        <w:jc w:val="center"/>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Encuesta de seguimiento sobre nefropatía crónica en niños (</w:t>
      </w:r>
      <w:proofErr w:type="spellStart"/>
      <w:r w:rsidRPr="009F08C2">
        <w:rPr>
          <w:rFonts w:ascii="Times New Roman" w:eastAsia="Times New Roman" w:hAnsi="Times New Roman"/>
          <w:bCs/>
          <w:sz w:val="27"/>
          <w:szCs w:val="27"/>
          <w:lang w:val="es-ES_tradnl"/>
        </w:rPr>
        <w:t>Chronic</w:t>
      </w:r>
      <w:proofErr w:type="spellEnd"/>
      <w:r w:rsidRPr="009F08C2">
        <w:rPr>
          <w:rFonts w:ascii="Times New Roman" w:eastAsia="Times New Roman" w:hAnsi="Times New Roman"/>
          <w:bCs/>
          <w:sz w:val="27"/>
          <w:szCs w:val="27"/>
          <w:lang w:val="es-ES_tradnl"/>
        </w:rPr>
        <w:t xml:space="preserve"> </w:t>
      </w:r>
      <w:proofErr w:type="spellStart"/>
      <w:r w:rsidRPr="009F08C2">
        <w:rPr>
          <w:rFonts w:ascii="Times New Roman" w:eastAsia="Times New Roman" w:hAnsi="Times New Roman"/>
          <w:bCs/>
          <w:sz w:val="27"/>
          <w:szCs w:val="27"/>
          <w:lang w:val="es-ES_tradnl"/>
        </w:rPr>
        <w:t>Kidney</w:t>
      </w:r>
      <w:proofErr w:type="spellEnd"/>
      <w:r w:rsidRPr="009F08C2">
        <w:rPr>
          <w:rFonts w:ascii="Times New Roman" w:eastAsia="Times New Roman" w:hAnsi="Times New Roman"/>
          <w:bCs/>
          <w:sz w:val="27"/>
          <w:szCs w:val="27"/>
          <w:lang w:val="es-ES_tradnl"/>
        </w:rPr>
        <w:t xml:space="preserve"> </w:t>
      </w:r>
      <w:proofErr w:type="spellStart"/>
      <w:r w:rsidRPr="009F08C2">
        <w:rPr>
          <w:rFonts w:ascii="Times New Roman" w:eastAsia="Times New Roman" w:hAnsi="Times New Roman"/>
          <w:bCs/>
          <w:sz w:val="27"/>
          <w:szCs w:val="27"/>
          <w:lang w:val="es-ES_tradnl"/>
        </w:rPr>
        <w:t>Disease</w:t>
      </w:r>
      <w:proofErr w:type="spellEnd"/>
      <w:r w:rsidRPr="009F08C2">
        <w:rPr>
          <w:rFonts w:ascii="Times New Roman" w:eastAsia="Times New Roman" w:hAnsi="Times New Roman"/>
          <w:bCs/>
          <w:sz w:val="27"/>
          <w:szCs w:val="27"/>
          <w:lang w:val="es-ES_tradnl"/>
        </w:rPr>
        <w:t xml:space="preserve"> in </w:t>
      </w:r>
      <w:proofErr w:type="spellStart"/>
      <w:r w:rsidRPr="009F08C2">
        <w:rPr>
          <w:rFonts w:ascii="Times New Roman" w:eastAsia="Times New Roman" w:hAnsi="Times New Roman"/>
          <w:bCs/>
          <w:sz w:val="27"/>
          <w:szCs w:val="27"/>
          <w:lang w:val="es-ES_tradnl"/>
        </w:rPr>
        <w:t>Children</w:t>
      </w:r>
      <w:proofErr w:type="spellEnd"/>
      <w:r w:rsidRPr="009F08C2">
        <w:rPr>
          <w:rFonts w:ascii="Times New Roman" w:eastAsia="Times New Roman" w:hAnsi="Times New Roman"/>
          <w:bCs/>
          <w:sz w:val="27"/>
          <w:szCs w:val="27"/>
          <w:lang w:val="es-ES_tradnl"/>
        </w:rPr>
        <w:t xml:space="preserve">, </w:t>
      </w:r>
      <w:proofErr w:type="spellStart"/>
      <w:r w:rsidRPr="009F08C2">
        <w:rPr>
          <w:rFonts w:ascii="Times New Roman" w:eastAsia="Times New Roman" w:hAnsi="Times New Roman"/>
          <w:bCs/>
          <w:sz w:val="27"/>
          <w:szCs w:val="27"/>
          <w:lang w:val="es-ES_tradnl"/>
        </w:rPr>
        <w:t>CKiD</w:t>
      </w:r>
      <w:proofErr w:type="spellEnd"/>
      <w:r w:rsidRPr="009F08C2">
        <w:rPr>
          <w:rFonts w:ascii="Times New Roman" w:eastAsia="Times New Roman" w:hAnsi="Times New Roman"/>
          <w:bCs/>
          <w:sz w:val="27"/>
          <w:szCs w:val="27"/>
          <w:lang w:val="es-ES_tradnl"/>
        </w:rPr>
        <w:t>)</w:t>
      </w:r>
    </w:p>
    <w:p w:rsidR="00EA6059" w:rsidRPr="009F08C2" w:rsidRDefault="00EA6059">
      <w:pPr>
        <w:spacing w:after="0" w:line="240" w:lineRule="auto"/>
        <w:rPr>
          <w:rFonts w:ascii="Times New Roman" w:eastAsia="Times New Roman" w:hAnsi="Times New Roman"/>
          <w:bCs/>
          <w:sz w:val="27"/>
          <w:szCs w:val="27"/>
          <w:lang w:val="es-ES"/>
        </w:rPr>
      </w:pPr>
    </w:p>
    <w:p w:rsidR="00EA6059" w:rsidRPr="009F08C2" w:rsidRDefault="00EA6059">
      <w:p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Esta página proporciona información importante acerca de este estudio, y explica los riesgos y beneficios de participar.</w:t>
      </w:r>
    </w:p>
    <w:p w:rsidR="00EA6059" w:rsidRPr="009F08C2" w:rsidRDefault="00EA6059">
      <w:pPr>
        <w:spacing w:after="0" w:line="240" w:lineRule="auto"/>
        <w:rPr>
          <w:rFonts w:ascii="Times New Roman" w:eastAsia="Times New Roman" w:hAnsi="Times New Roman"/>
          <w:bCs/>
          <w:sz w:val="27"/>
          <w:szCs w:val="27"/>
          <w:lang w:val="es-ES"/>
        </w:rPr>
      </w:pPr>
    </w:p>
    <w:p w:rsidR="00EA6059" w:rsidRPr="009F08C2" w:rsidRDefault="00EA6059">
      <w:p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Esta investigación se está llevando a cabo para averiguar los factores que hacen que la nefropatía crónica (</w:t>
      </w:r>
      <w:proofErr w:type="spellStart"/>
      <w:r w:rsidRPr="009F08C2">
        <w:rPr>
          <w:rFonts w:ascii="Times New Roman" w:eastAsia="Times New Roman" w:hAnsi="Times New Roman"/>
          <w:bCs/>
          <w:sz w:val="27"/>
          <w:szCs w:val="27"/>
          <w:lang w:val="es-ES_tradnl"/>
        </w:rPr>
        <w:t>Chronic</w:t>
      </w:r>
      <w:proofErr w:type="spellEnd"/>
      <w:r w:rsidRPr="009F08C2">
        <w:rPr>
          <w:rFonts w:ascii="Times New Roman" w:eastAsia="Times New Roman" w:hAnsi="Times New Roman"/>
          <w:bCs/>
          <w:sz w:val="27"/>
          <w:szCs w:val="27"/>
          <w:lang w:val="es-ES_tradnl"/>
        </w:rPr>
        <w:t xml:space="preserve"> </w:t>
      </w:r>
      <w:proofErr w:type="spellStart"/>
      <w:r w:rsidRPr="009F08C2">
        <w:rPr>
          <w:rFonts w:ascii="Times New Roman" w:eastAsia="Times New Roman" w:hAnsi="Times New Roman"/>
          <w:bCs/>
          <w:sz w:val="27"/>
          <w:szCs w:val="27"/>
          <w:lang w:val="es-ES_tradnl"/>
        </w:rPr>
        <w:t>Kidney</w:t>
      </w:r>
      <w:proofErr w:type="spellEnd"/>
      <w:r w:rsidRPr="009F08C2">
        <w:rPr>
          <w:rFonts w:ascii="Times New Roman" w:eastAsia="Times New Roman" w:hAnsi="Times New Roman"/>
          <w:bCs/>
          <w:sz w:val="27"/>
          <w:szCs w:val="27"/>
          <w:lang w:val="es-ES_tradnl"/>
        </w:rPr>
        <w:t xml:space="preserve"> </w:t>
      </w:r>
      <w:proofErr w:type="spellStart"/>
      <w:r w:rsidRPr="009F08C2">
        <w:rPr>
          <w:rFonts w:ascii="Times New Roman" w:eastAsia="Times New Roman" w:hAnsi="Times New Roman"/>
          <w:bCs/>
          <w:sz w:val="27"/>
          <w:szCs w:val="27"/>
          <w:lang w:val="es-ES_tradnl"/>
        </w:rPr>
        <w:t>Disease</w:t>
      </w:r>
      <w:proofErr w:type="spellEnd"/>
      <w:r w:rsidRPr="009F08C2">
        <w:rPr>
          <w:rFonts w:ascii="Times New Roman" w:eastAsia="Times New Roman" w:hAnsi="Times New Roman"/>
          <w:bCs/>
          <w:sz w:val="27"/>
          <w:szCs w:val="27"/>
          <w:lang w:val="es-ES_tradnl"/>
        </w:rPr>
        <w:t>, CKD) empeore en los niños</w:t>
      </w:r>
      <w:ins w:id="0" w:author="Judith Jerry" w:date="2024-06-27T19:50:00Z">
        <w:r w:rsidR="00B22F7B" w:rsidRPr="009F08C2">
          <w:rPr>
            <w:rFonts w:ascii="Times New Roman" w:eastAsia="Times New Roman" w:hAnsi="Times New Roman"/>
            <w:bCs/>
            <w:sz w:val="27"/>
            <w:szCs w:val="27"/>
          </w:rPr>
          <w:t xml:space="preserve"> </w:t>
        </w:r>
      </w:ins>
      <w:ins w:id="1" w:author="Judith Jerry" w:date="2024-06-27T20:10:00Z">
        <w:r w:rsidR="00F26CD0" w:rsidRPr="009F08C2">
          <w:rPr>
            <w:rFonts w:ascii="Times New Roman" w:hAnsi="Times New Roman"/>
            <w:bCs/>
            <w:sz w:val="27"/>
            <w:szCs w:val="27"/>
            <w:highlight w:val="yellow"/>
          </w:rPr>
          <w:t xml:space="preserve">y </w:t>
        </w:r>
        <w:proofErr w:type="spellStart"/>
        <w:r w:rsidR="00F26CD0" w:rsidRPr="009F08C2">
          <w:rPr>
            <w:rFonts w:ascii="Times New Roman" w:hAnsi="Times New Roman"/>
            <w:bCs/>
            <w:sz w:val="27"/>
            <w:szCs w:val="27"/>
            <w:highlight w:val="yellow"/>
          </w:rPr>
          <w:t>adultos</w:t>
        </w:r>
        <w:proofErr w:type="spellEnd"/>
        <w:r w:rsidR="00F26CD0" w:rsidRPr="009F08C2">
          <w:rPr>
            <w:rFonts w:ascii="Times New Roman" w:hAnsi="Times New Roman"/>
            <w:bCs/>
            <w:sz w:val="27"/>
            <w:szCs w:val="27"/>
            <w:highlight w:val="yellow"/>
          </w:rPr>
          <w:t xml:space="preserve"> </w:t>
        </w:r>
        <w:proofErr w:type="spellStart"/>
        <w:r w:rsidR="00F26CD0" w:rsidRPr="009F08C2">
          <w:rPr>
            <w:rFonts w:ascii="Times New Roman" w:hAnsi="Times New Roman"/>
            <w:bCs/>
            <w:sz w:val="27"/>
            <w:szCs w:val="27"/>
            <w:highlight w:val="yellow"/>
          </w:rPr>
          <w:t>jóvenes</w:t>
        </w:r>
      </w:ins>
      <w:proofErr w:type="spellEnd"/>
      <w:r w:rsidRPr="009F08C2">
        <w:rPr>
          <w:rFonts w:ascii="Times New Roman" w:eastAsia="Times New Roman" w:hAnsi="Times New Roman"/>
          <w:bCs/>
          <w:sz w:val="27"/>
          <w:szCs w:val="27"/>
          <w:lang w:val="es-ES_tradnl"/>
        </w:rPr>
        <w:t>. El Instituto Nacional de la Salud (</w:t>
      </w:r>
      <w:proofErr w:type="spellStart"/>
      <w:r w:rsidRPr="009F08C2">
        <w:rPr>
          <w:rFonts w:ascii="Times New Roman" w:eastAsia="Times New Roman" w:hAnsi="Times New Roman"/>
          <w:bCs/>
          <w:sz w:val="27"/>
          <w:szCs w:val="27"/>
          <w:lang w:val="es-ES_tradnl"/>
        </w:rPr>
        <w:t>National</w:t>
      </w:r>
      <w:proofErr w:type="spellEnd"/>
      <w:r w:rsidRPr="009F08C2">
        <w:rPr>
          <w:rFonts w:ascii="Times New Roman" w:eastAsia="Times New Roman" w:hAnsi="Times New Roman"/>
          <w:bCs/>
          <w:sz w:val="27"/>
          <w:szCs w:val="27"/>
          <w:lang w:val="es-ES_tradnl"/>
        </w:rPr>
        <w:t xml:space="preserve"> </w:t>
      </w:r>
      <w:proofErr w:type="spellStart"/>
      <w:r w:rsidRPr="009F08C2">
        <w:rPr>
          <w:rFonts w:ascii="Times New Roman" w:eastAsia="Times New Roman" w:hAnsi="Times New Roman"/>
          <w:bCs/>
          <w:sz w:val="27"/>
          <w:szCs w:val="27"/>
          <w:lang w:val="es-ES_tradnl"/>
        </w:rPr>
        <w:t>Institute</w:t>
      </w:r>
      <w:proofErr w:type="spellEnd"/>
      <w:r w:rsidRPr="009F08C2">
        <w:rPr>
          <w:rFonts w:ascii="Times New Roman" w:eastAsia="Times New Roman" w:hAnsi="Times New Roman"/>
          <w:bCs/>
          <w:sz w:val="27"/>
          <w:szCs w:val="27"/>
          <w:lang w:val="es-ES_tradnl"/>
        </w:rPr>
        <w:t xml:space="preserve"> of </w:t>
      </w:r>
      <w:proofErr w:type="spellStart"/>
      <w:r w:rsidRPr="009F08C2">
        <w:rPr>
          <w:rFonts w:ascii="Times New Roman" w:eastAsia="Times New Roman" w:hAnsi="Times New Roman"/>
          <w:bCs/>
          <w:sz w:val="27"/>
          <w:szCs w:val="27"/>
          <w:lang w:val="es-ES_tradnl"/>
        </w:rPr>
        <w:t>Health</w:t>
      </w:r>
      <w:proofErr w:type="spellEnd"/>
      <w:r w:rsidRPr="009F08C2">
        <w:rPr>
          <w:rFonts w:ascii="Times New Roman" w:eastAsia="Times New Roman" w:hAnsi="Times New Roman"/>
          <w:bCs/>
          <w:sz w:val="27"/>
          <w:szCs w:val="27"/>
          <w:lang w:val="es-ES_tradnl"/>
        </w:rPr>
        <w:t>, NIH) está trabajando con su centro para realizar esta investigación. Se le pide que complete esta encuesta porque ha sido una parte del estudio de nefropatía crónica en niños (</w:t>
      </w:r>
      <w:proofErr w:type="spellStart"/>
      <w:r w:rsidRPr="009F08C2">
        <w:rPr>
          <w:rFonts w:ascii="Times New Roman" w:eastAsia="Times New Roman" w:hAnsi="Times New Roman"/>
          <w:bCs/>
          <w:sz w:val="27"/>
          <w:szCs w:val="27"/>
          <w:lang w:val="es-ES_tradnl"/>
        </w:rPr>
        <w:t>Chronic</w:t>
      </w:r>
      <w:proofErr w:type="spellEnd"/>
      <w:r w:rsidRPr="009F08C2">
        <w:rPr>
          <w:rFonts w:ascii="Times New Roman" w:eastAsia="Times New Roman" w:hAnsi="Times New Roman"/>
          <w:bCs/>
          <w:sz w:val="27"/>
          <w:szCs w:val="27"/>
          <w:lang w:val="es-ES_tradnl"/>
        </w:rPr>
        <w:t xml:space="preserve"> </w:t>
      </w:r>
      <w:proofErr w:type="spellStart"/>
      <w:r w:rsidRPr="009F08C2">
        <w:rPr>
          <w:rFonts w:ascii="Times New Roman" w:eastAsia="Times New Roman" w:hAnsi="Times New Roman"/>
          <w:bCs/>
          <w:sz w:val="27"/>
          <w:szCs w:val="27"/>
          <w:lang w:val="es-ES_tradnl"/>
        </w:rPr>
        <w:t>Kidney</w:t>
      </w:r>
      <w:proofErr w:type="spellEnd"/>
      <w:r w:rsidRPr="009F08C2">
        <w:rPr>
          <w:rFonts w:ascii="Times New Roman" w:eastAsia="Times New Roman" w:hAnsi="Times New Roman"/>
          <w:bCs/>
          <w:sz w:val="27"/>
          <w:szCs w:val="27"/>
          <w:lang w:val="es-ES_tradnl"/>
        </w:rPr>
        <w:t xml:space="preserve"> </w:t>
      </w:r>
      <w:proofErr w:type="spellStart"/>
      <w:r w:rsidRPr="009F08C2">
        <w:rPr>
          <w:rFonts w:ascii="Times New Roman" w:eastAsia="Times New Roman" w:hAnsi="Times New Roman"/>
          <w:bCs/>
          <w:sz w:val="27"/>
          <w:szCs w:val="27"/>
          <w:lang w:val="es-ES_tradnl"/>
        </w:rPr>
        <w:t>Disease</w:t>
      </w:r>
      <w:proofErr w:type="spellEnd"/>
      <w:r w:rsidRPr="009F08C2">
        <w:rPr>
          <w:rFonts w:ascii="Times New Roman" w:eastAsia="Times New Roman" w:hAnsi="Times New Roman"/>
          <w:bCs/>
          <w:sz w:val="27"/>
          <w:szCs w:val="27"/>
          <w:lang w:val="es-ES_tradnl"/>
        </w:rPr>
        <w:t xml:space="preserve"> in </w:t>
      </w:r>
      <w:proofErr w:type="spellStart"/>
      <w:r w:rsidRPr="009F08C2">
        <w:rPr>
          <w:rFonts w:ascii="Times New Roman" w:eastAsia="Times New Roman" w:hAnsi="Times New Roman"/>
          <w:bCs/>
          <w:sz w:val="27"/>
          <w:szCs w:val="27"/>
          <w:lang w:val="es-ES_tradnl"/>
        </w:rPr>
        <w:t>Children</w:t>
      </w:r>
      <w:proofErr w:type="spellEnd"/>
      <w:r w:rsidRPr="009F08C2">
        <w:rPr>
          <w:rFonts w:ascii="Times New Roman" w:eastAsia="Times New Roman" w:hAnsi="Times New Roman"/>
          <w:bCs/>
          <w:sz w:val="27"/>
          <w:szCs w:val="27"/>
          <w:lang w:val="es-ES_tradnl"/>
        </w:rPr>
        <w:t xml:space="preserve">, </w:t>
      </w:r>
      <w:proofErr w:type="spellStart"/>
      <w:r w:rsidRPr="009F08C2">
        <w:rPr>
          <w:rFonts w:ascii="Times New Roman" w:eastAsia="Times New Roman" w:hAnsi="Times New Roman"/>
          <w:bCs/>
          <w:sz w:val="27"/>
          <w:szCs w:val="27"/>
          <w:lang w:val="es-ES_tradnl"/>
        </w:rPr>
        <w:t>CKiD</w:t>
      </w:r>
      <w:proofErr w:type="spellEnd"/>
      <w:r w:rsidRPr="009F08C2">
        <w:rPr>
          <w:rFonts w:ascii="Times New Roman" w:eastAsia="Times New Roman" w:hAnsi="Times New Roman"/>
          <w:bCs/>
          <w:sz w:val="27"/>
          <w:szCs w:val="27"/>
          <w:lang w:val="es-ES_tradnl"/>
        </w:rPr>
        <w:t xml:space="preserve">).  </w:t>
      </w:r>
    </w:p>
    <w:p w:rsidR="00EA6059" w:rsidRPr="009F08C2" w:rsidRDefault="00EA6059">
      <w:pPr>
        <w:spacing w:after="0" w:line="240" w:lineRule="auto"/>
        <w:rPr>
          <w:rFonts w:ascii="Times New Roman" w:eastAsia="Times New Roman" w:hAnsi="Times New Roman"/>
          <w:bCs/>
          <w:sz w:val="27"/>
          <w:szCs w:val="27"/>
          <w:lang w:val="es-ES"/>
        </w:rPr>
      </w:pPr>
    </w:p>
    <w:p w:rsidR="00EA6059" w:rsidRPr="009F08C2" w:rsidRDefault="00EA6059">
      <w:pPr>
        <w:spacing w:after="0" w:line="240" w:lineRule="auto"/>
        <w:rPr>
          <w:rFonts w:ascii="Times New Roman" w:eastAsia="Times New Roman" w:hAnsi="Times New Roman"/>
          <w:bCs/>
          <w:i/>
          <w:sz w:val="27"/>
          <w:szCs w:val="27"/>
          <w:lang w:val="es-ES"/>
        </w:rPr>
      </w:pPr>
      <w:r w:rsidRPr="009F08C2">
        <w:rPr>
          <w:rFonts w:ascii="Times New Roman" w:eastAsia="Times New Roman" w:hAnsi="Times New Roman"/>
          <w:bCs/>
          <w:i/>
          <w:iCs/>
          <w:sz w:val="27"/>
          <w:szCs w:val="27"/>
          <w:lang w:val="es-ES_tradnl"/>
        </w:rPr>
        <w:t>Los padres o los tutores legales que otorgan su permiso por su hijo deben tener en cuenta que: en estas secciones que siguen, la palabra “usted” se refiere a “su hijo”.</w:t>
      </w:r>
    </w:p>
    <w:p w:rsidR="00EA6059" w:rsidRPr="009F08C2" w:rsidRDefault="00EA6059">
      <w:pPr>
        <w:spacing w:after="0" w:line="240" w:lineRule="auto"/>
        <w:rPr>
          <w:rFonts w:ascii="Times New Roman" w:eastAsia="Times New Roman" w:hAnsi="Times New Roman"/>
          <w:bCs/>
          <w:sz w:val="27"/>
          <w:szCs w:val="27"/>
          <w:lang w:val="es-ES"/>
        </w:rPr>
      </w:pPr>
    </w:p>
    <w:p w:rsidR="00EA6059" w:rsidRPr="009F08C2" w:rsidRDefault="00EA6059">
      <w:p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Su participación en este estudio es completamente voluntaria. No está obligado a participar en este estudio si no lo desea. También puede abandonar el estudio en cualquier momento. Si usted decide dejar de participar en este estudio antes de que finalice, no recibirá una sanción ni perderá los beneficios a los que, de otro modo, tiene derecho.</w:t>
      </w:r>
      <w:ins w:id="2" w:author="Judith Jerry" w:date="2024-06-27T19:51:00Z">
        <w:r w:rsidR="00B22F7B" w:rsidRPr="009F08C2">
          <w:rPr>
            <w:rFonts w:ascii="Times New Roman" w:hAnsi="Times New Roman"/>
            <w:sz w:val="27"/>
            <w:szCs w:val="27"/>
          </w:rPr>
          <w:t xml:space="preserve"> </w:t>
        </w:r>
      </w:ins>
      <w:ins w:id="3" w:author="Judith Jerry" w:date="2024-06-27T20:10:00Z">
        <w:r w:rsidR="00F26CD0" w:rsidRPr="009F08C2">
          <w:rPr>
            <w:rFonts w:ascii="Times New Roman" w:hAnsi="Times New Roman"/>
            <w:sz w:val="27"/>
            <w:highlight w:val="yellow"/>
          </w:rPr>
          <w:t xml:space="preserve">Le </w:t>
        </w:r>
        <w:proofErr w:type="spellStart"/>
        <w:r w:rsidR="00F26CD0" w:rsidRPr="009F08C2">
          <w:rPr>
            <w:rFonts w:ascii="Times New Roman" w:hAnsi="Times New Roman"/>
            <w:sz w:val="27"/>
            <w:highlight w:val="yellow"/>
          </w:rPr>
          <w:t>pediremos</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también</w:t>
        </w:r>
        <w:proofErr w:type="spellEnd"/>
        <w:r w:rsidR="00F26CD0" w:rsidRPr="009F08C2">
          <w:rPr>
            <w:rFonts w:ascii="Times New Roman" w:hAnsi="Times New Roman"/>
            <w:sz w:val="27"/>
            <w:highlight w:val="yellow"/>
          </w:rPr>
          <w:t xml:space="preserve"> a </w:t>
        </w:r>
        <w:proofErr w:type="spellStart"/>
        <w:r w:rsidR="00F26CD0" w:rsidRPr="009F08C2">
          <w:rPr>
            <w:rFonts w:ascii="Times New Roman" w:hAnsi="Times New Roman"/>
            <w:sz w:val="27"/>
            <w:highlight w:val="yellow"/>
          </w:rPr>
          <w:t>su</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médico</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especialista</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en</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riñón</w:t>
        </w:r>
        <w:proofErr w:type="spellEnd"/>
        <w:r w:rsidR="00F26CD0" w:rsidRPr="009F08C2">
          <w:rPr>
            <w:rFonts w:ascii="Times New Roman" w:hAnsi="Times New Roman"/>
            <w:sz w:val="27"/>
            <w:highlight w:val="yellow"/>
          </w:rPr>
          <w:t xml:space="preserve"> que lo </w:t>
        </w:r>
        <w:proofErr w:type="spellStart"/>
        <w:r w:rsidR="00F26CD0" w:rsidRPr="009F08C2">
          <w:rPr>
            <w:rFonts w:ascii="Times New Roman" w:hAnsi="Times New Roman"/>
            <w:sz w:val="27"/>
            <w:highlight w:val="yellow"/>
          </w:rPr>
          <w:t>contacte</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después</w:t>
        </w:r>
        <w:proofErr w:type="spellEnd"/>
        <w:r w:rsidR="00F26CD0" w:rsidRPr="009F08C2">
          <w:rPr>
            <w:rFonts w:ascii="Times New Roman" w:hAnsi="Times New Roman"/>
            <w:sz w:val="27"/>
            <w:highlight w:val="yellow"/>
          </w:rPr>
          <w:t xml:space="preserve"> de </w:t>
        </w:r>
        <w:proofErr w:type="spellStart"/>
        <w:r w:rsidR="00F26CD0" w:rsidRPr="009F08C2">
          <w:rPr>
            <w:rFonts w:ascii="Times New Roman" w:hAnsi="Times New Roman"/>
            <w:sz w:val="27"/>
            <w:highlight w:val="yellow"/>
          </w:rPr>
          <w:t>recibir</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atención</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médica</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en</w:t>
        </w:r>
        <w:proofErr w:type="spellEnd"/>
        <w:r w:rsidR="00F26CD0" w:rsidRPr="009F08C2">
          <w:rPr>
            <w:rFonts w:ascii="Times New Roman" w:hAnsi="Times New Roman"/>
            <w:sz w:val="27"/>
            <w:highlight w:val="yellow"/>
          </w:rPr>
          <w:t xml:space="preserve"> </w:t>
        </w:r>
        <w:proofErr w:type="gramStart"/>
        <w:r w:rsidR="00F26CD0" w:rsidRPr="009F08C2">
          <w:rPr>
            <w:rFonts w:ascii="Times New Roman" w:hAnsi="Times New Roman"/>
            <w:sz w:val="27"/>
            <w:highlight w:val="yellow"/>
          </w:rPr>
          <w:t>un</w:t>
        </w:r>
        <w:proofErr w:type="gram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centro</w:t>
        </w:r>
        <w:proofErr w:type="spellEnd"/>
        <w:r w:rsidR="00F26CD0" w:rsidRPr="009F08C2">
          <w:rPr>
            <w:rFonts w:ascii="Times New Roman" w:hAnsi="Times New Roman"/>
            <w:sz w:val="27"/>
            <w:highlight w:val="yellow"/>
          </w:rPr>
          <w:t xml:space="preserve"> de </w:t>
        </w:r>
        <w:proofErr w:type="spellStart"/>
        <w:r w:rsidR="00F26CD0" w:rsidRPr="009F08C2">
          <w:rPr>
            <w:rFonts w:ascii="Times New Roman" w:hAnsi="Times New Roman"/>
            <w:sz w:val="27"/>
            <w:highlight w:val="yellow"/>
          </w:rPr>
          <w:t>atención</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médica</w:t>
        </w:r>
        <w:proofErr w:type="spellEnd"/>
        <w:r w:rsidR="00F26CD0" w:rsidRPr="009F08C2">
          <w:rPr>
            <w:rFonts w:ascii="Times New Roman" w:hAnsi="Times New Roman"/>
            <w:sz w:val="27"/>
            <w:highlight w:val="yellow"/>
          </w:rPr>
          <w:t xml:space="preserve"> para </w:t>
        </w:r>
        <w:proofErr w:type="spellStart"/>
        <w:r w:rsidR="00F26CD0" w:rsidRPr="009F08C2">
          <w:rPr>
            <w:rFonts w:ascii="Times New Roman" w:hAnsi="Times New Roman"/>
            <w:sz w:val="27"/>
            <w:highlight w:val="yellow"/>
          </w:rPr>
          <w:t>adultos</w:t>
        </w:r>
      </w:ins>
      <w:proofErr w:type="spellEnd"/>
      <w:ins w:id="4" w:author="Judith Jerry" w:date="2024-06-27T19:51:00Z">
        <w:r w:rsidR="00B22F7B" w:rsidRPr="009F08C2">
          <w:rPr>
            <w:rFonts w:ascii="Times New Roman" w:hAnsi="Times New Roman"/>
            <w:sz w:val="27"/>
            <w:szCs w:val="27"/>
          </w:rPr>
          <w:t>.</w:t>
        </w:r>
      </w:ins>
      <w:r w:rsidRPr="009F08C2">
        <w:rPr>
          <w:rFonts w:ascii="Times New Roman" w:eastAsia="Times New Roman" w:hAnsi="Times New Roman"/>
          <w:bCs/>
          <w:sz w:val="27"/>
          <w:szCs w:val="27"/>
          <w:lang w:val="es-ES_tradnl"/>
        </w:rPr>
        <w:t xml:space="preserve">  </w:t>
      </w:r>
      <w:r w:rsidR="00B14CE3" w:rsidRPr="009F08C2">
        <w:rPr>
          <w:rFonts w:ascii="Times New Roman" w:eastAsia="Times New Roman" w:hAnsi="Times New Roman"/>
          <w:bCs/>
          <w:sz w:val="27"/>
          <w:szCs w:val="27"/>
          <w:lang w:val="es-ES_tradnl"/>
        </w:rPr>
        <w:t>Si abandona el estudio sin avisar y no podemos comunicarnos con usted, intentaremos localizarle mediante búsquedas en internet y en las redes sociales, salvo que nos indique expresamente que no desea seguir en el estudio</w:t>
      </w:r>
      <w:r w:rsidR="00C875A6" w:rsidRPr="009F08C2">
        <w:rPr>
          <w:rFonts w:ascii="Times New Roman" w:hAnsi="Times New Roman"/>
          <w:bCs/>
          <w:sz w:val="27"/>
          <w:szCs w:val="27"/>
        </w:rPr>
        <w:t xml:space="preserve">. </w:t>
      </w:r>
      <w:ins w:id="5" w:author="Judith Jerry" w:date="2024-06-27T20:10:00Z">
        <w:r w:rsidR="00F26CD0" w:rsidRPr="009F08C2">
          <w:rPr>
            <w:rFonts w:ascii="Times New Roman" w:hAnsi="Times New Roman"/>
            <w:sz w:val="27"/>
            <w:szCs w:val="27"/>
            <w:highlight w:val="yellow"/>
          </w:rPr>
          <w:t xml:space="preserve">Este </w:t>
        </w:r>
        <w:proofErr w:type="spellStart"/>
        <w:r w:rsidR="00F26CD0" w:rsidRPr="009F08C2">
          <w:rPr>
            <w:rFonts w:ascii="Times New Roman" w:hAnsi="Times New Roman"/>
            <w:sz w:val="27"/>
            <w:szCs w:val="27"/>
            <w:highlight w:val="yellow"/>
          </w:rPr>
          <w:t>estudio</w:t>
        </w:r>
        <w:proofErr w:type="spell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continuará</w:t>
        </w:r>
        <w:proofErr w:type="spellEnd"/>
        <w:r w:rsidR="00F26CD0" w:rsidRPr="009F08C2">
          <w:rPr>
            <w:rFonts w:ascii="Times New Roman" w:hAnsi="Times New Roman"/>
            <w:sz w:val="27"/>
            <w:szCs w:val="27"/>
            <w:highlight w:val="yellow"/>
          </w:rPr>
          <w:t xml:space="preserve"> hasta el 31 de </w:t>
        </w:r>
        <w:proofErr w:type="spellStart"/>
        <w:proofErr w:type="gramStart"/>
        <w:r w:rsidR="00F26CD0" w:rsidRPr="009F08C2">
          <w:rPr>
            <w:rFonts w:ascii="Times New Roman" w:hAnsi="Times New Roman"/>
            <w:sz w:val="27"/>
            <w:szCs w:val="27"/>
            <w:highlight w:val="yellow"/>
          </w:rPr>
          <w:t>julio</w:t>
        </w:r>
        <w:proofErr w:type="spellEnd"/>
        <w:proofErr w:type="gramEnd"/>
        <w:r w:rsidR="00F26CD0" w:rsidRPr="009F08C2">
          <w:rPr>
            <w:rFonts w:ascii="Times New Roman" w:hAnsi="Times New Roman"/>
            <w:bCs/>
            <w:sz w:val="27"/>
            <w:szCs w:val="27"/>
            <w:highlight w:val="yellow"/>
          </w:rPr>
          <w:t xml:space="preserve"> de 2028</w:t>
        </w:r>
      </w:ins>
      <w:ins w:id="6" w:author="Judith Jerry" w:date="2024-06-27T19:51:00Z">
        <w:r w:rsidR="00B22F7B" w:rsidRPr="009F08C2">
          <w:rPr>
            <w:rFonts w:ascii="Times New Roman" w:hAnsi="Times New Roman"/>
            <w:bCs/>
            <w:sz w:val="27"/>
            <w:szCs w:val="27"/>
          </w:rPr>
          <w:t xml:space="preserve">. </w:t>
        </w:r>
      </w:ins>
      <w:r w:rsidRPr="009F08C2">
        <w:rPr>
          <w:rFonts w:ascii="Times New Roman" w:eastAsia="Times New Roman" w:hAnsi="Times New Roman"/>
          <w:bCs/>
          <w:sz w:val="27"/>
          <w:szCs w:val="27"/>
          <w:lang w:val="es-ES_tradnl"/>
        </w:rPr>
        <w:t xml:space="preserve">No existe un beneficio directo para usted por participar en este estudio; sin embargo, la información recolectada en esta investigación puede ayudar a otros niños con CKD en el futuro. </w:t>
      </w:r>
    </w:p>
    <w:p w:rsidR="00EA6059" w:rsidRPr="009F08C2" w:rsidRDefault="00EA6059">
      <w:pPr>
        <w:spacing w:after="0" w:line="240" w:lineRule="auto"/>
        <w:rPr>
          <w:rFonts w:ascii="Times New Roman" w:eastAsia="Times New Roman" w:hAnsi="Times New Roman"/>
          <w:bCs/>
          <w:sz w:val="27"/>
          <w:szCs w:val="27"/>
          <w:lang w:val="es-ES"/>
        </w:rPr>
      </w:pPr>
    </w:p>
    <w:p w:rsidR="00EA6059" w:rsidRPr="009F08C2" w:rsidRDefault="00EA6059">
      <w:p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 xml:space="preserve">Si decide continuar participando en el estudio, ocurrirá lo siguiente: </w:t>
      </w:r>
    </w:p>
    <w:p w:rsidR="00EA6059" w:rsidRPr="009F08C2" w:rsidRDefault="00EA6059">
      <w:pPr>
        <w:numPr>
          <w:ilvl w:val="0"/>
          <w:numId w:val="1"/>
        </w:numPr>
        <w:spacing w:after="0" w:line="240" w:lineRule="auto"/>
        <w:ind w:left="780"/>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 xml:space="preserve">Completará una encuesta en línea que le tomará aproximadamente 10 minutos para responder. </w:t>
      </w:r>
    </w:p>
    <w:p w:rsidR="00A01ED2" w:rsidRPr="009F08C2" w:rsidRDefault="00EA6059" w:rsidP="00A01ED2">
      <w:pPr>
        <w:numPr>
          <w:ilvl w:val="0"/>
          <w:numId w:val="1"/>
        </w:numPr>
        <w:spacing w:after="0" w:line="240" w:lineRule="auto"/>
        <w:ind w:left="780"/>
        <w:rPr>
          <w:ins w:id="7" w:author="Judith Jerry" w:date="2024-06-27T20:23:00Z"/>
          <w:rFonts w:ascii="Times New Roman" w:eastAsia="Times New Roman" w:hAnsi="Times New Roman"/>
          <w:bCs/>
          <w:sz w:val="27"/>
          <w:szCs w:val="27"/>
          <w:lang w:val="es-ES_tradnl"/>
        </w:rPr>
      </w:pPr>
      <w:del w:id="8" w:author="Judith Jerry" w:date="2024-06-27T19:51:00Z">
        <w:r w:rsidRPr="009F08C2" w:rsidDel="00B22F7B">
          <w:rPr>
            <w:rFonts w:ascii="Times New Roman" w:eastAsia="Times New Roman" w:hAnsi="Times New Roman"/>
            <w:bCs/>
            <w:sz w:val="27"/>
            <w:szCs w:val="27"/>
            <w:lang w:val="es-ES_tradnl"/>
          </w:rPr>
          <w:delText xml:space="preserve">Completará esta encuesta una vez al año hasta el 31 de julio de 2023. </w:delText>
        </w:r>
      </w:del>
      <w:ins w:id="9" w:author="Judith Jerry" w:date="2024-06-27T20:11:00Z">
        <w:r w:rsidR="00F26CD0" w:rsidRPr="009F08C2">
          <w:rPr>
            <w:rFonts w:ascii="Times New Roman" w:hAnsi="Times New Roman"/>
            <w:sz w:val="27"/>
            <w:highlight w:val="yellow"/>
          </w:rPr>
          <w:t xml:space="preserve">Lo </w:t>
        </w:r>
        <w:proofErr w:type="spellStart"/>
        <w:r w:rsidR="00F26CD0" w:rsidRPr="009F08C2">
          <w:rPr>
            <w:rFonts w:ascii="Times New Roman" w:hAnsi="Times New Roman"/>
            <w:sz w:val="27"/>
            <w:highlight w:val="yellow"/>
          </w:rPr>
          <w:t>contactaremos</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por</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teléfono</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correo</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electrónico</w:t>
        </w:r>
        <w:proofErr w:type="spellEnd"/>
        <w:r w:rsidR="00F26CD0" w:rsidRPr="009F08C2">
          <w:rPr>
            <w:rFonts w:ascii="Times New Roman" w:hAnsi="Times New Roman"/>
            <w:sz w:val="27"/>
            <w:highlight w:val="yellow"/>
          </w:rPr>
          <w:t xml:space="preserve"> o </w:t>
        </w:r>
        <w:proofErr w:type="spellStart"/>
        <w:r w:rsidR="00F26CD0" w:rsidRPr="009F08C2">
          <w:rPr>
            <w:rFonts w:ascii="Times New Roman" w:hAnsi="Times New Roman"/>
            <w:sz w:val="27"/>
            <w:highlight w:val="yellow"/>
          </w:rPr>
          <w:t>por</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mensaje</w:t>
        </w:r>
        <w:proofErr w:type="spellEnd"/>
        <w:r w:rsidR="00F26CD0" w:rsidRPr="009F08C2">
          <w:rPr>
            <w:rFonts w:ascii="Times New Roman" w:hAnsi="Times New Roman"/>
            <w:sz w:val="27"/>
            <w:highlight w:val="yellow"/>
          </w:rPr>
          <w:t xml:space="preserve"> de </w:t>
        </w:r>
        <w:proofErr w:type="spellStart"/>
        <w:r w:rsidR="00F26CD0" w:rsidRPr="009F08C2">
          <w:rPr>
            <w:rFonts w:ascii="Times New Roman" w:hAnsi="Times New Roman"/>
            <w:sz w:val="27"/>
            <w:highlight w:val="yellow"/>
          </w:rPr>
          <w:t>texto</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cuando</w:t>
        </w:r>
        <w:proofErr w:type="spellEnd"/>
        <w:r w:rsidR="00F26CD0" w:rsidRPr="009F08C2">
          <w:rPr>
            <w:rFonts w:ascii="Times New Roman" w:hAnsi="Times New Roman"/>
            <w:sz w:val="27"/>
            <w:highlight w:val="yellow"/>
          </w:rPr>
          <w:t xml:space="preserve"> sea el </w:t>
        </w:r>
        <w:proofErr w:type="spellStart"/>
        <w:r w:rsidR="00F26CD0" w:rsidRPr="009F08C2">
          <w:rPr>
            <w:rFonts w:ascii="Times New Roman" w:hAnsi="Times New Roman"/>
            <w:sz w:val="27"/>
            <w:highlight w:val="yellow"/>
          </w:rPr>
          <w:t>momento</w:t>
        </w:r>
        <w:proofErr w:type="spellEnd"/>
        <w:r w:rsidR="00F26CD0" w:rsidRPr="009F08C2">
          <w:rPr>
            <w:rFonts w:ascii="Times New Roman" w:hAnsi="Times New Roman"/>
            <w:sz w:val="27"/>
            <w:highlight w:val="yellow"/>
          </w:rPr>
          <w:t xml:space="preserve"> para </w:t>
        </w:r>
        <w:proofErr w:type="spellStart"/>
        <w:r w:rsidR="00F26CD0" w:rsidRPr="009F08C2">
          <w:rPr>
            <w:rFonts w:ascii="Times New Roman" w:hAnsi="Times New Roman"/>
            <w:sz w:val="27"/>
            <w:highlight w:val="yellow"/>
          </w:rPr>
          <w:t>completar</w:t>
        </w:r>
        <w:proofErr w:type="spellEnd"/>
        <w:r w:rsidR="00F26CD0" w:rsidRPr="009F08C2">
          <w:rPr>
            <w:rFonts w:ascii="Times New Roman" w:hAnsi="Times New Roman"/>
            <w:sz w:val="27"/>
            <w:highlight w:val="yellow"/>
          </w:rPr>
          <w:t xml:space="preserve"> </w:t>
        </w:r>
        <w:proofErr w:type="spellStart"/>
        <w:proofErr w:type="gramStart"/>
        <w:r w:rsidR="00F26CD0" w:rsidRPr="009F08C2">
          <w:rPr>
            <w:rFonts w:ascii="Times New Roman" w:hAnsi="Times New Roman"/>
            <w:sz w:val="27"/>
            <w:highlight w:val="yellow"/>
          </w:rPr>
          <w:t>este</w:t>
        </w:r>
        <w:proofErr w:type="spellEnd"/>
        <w:proofErr w:type="gram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cuestionario</w:t>
        </w:r>
      </w:ins>
      <w:proofErr w:type="spellEnd"/>
      <w:del w:id="10" w:author="Judith Jerry" w:date="2024-06-27T20:11:00Z">
        <w:r w:rsidRPr="009F08C2" w:rsidDel="00F26CD0">
          <w:rPr>
            <w:rFonts w:ascii="Times New Roman" w:eastAsia="Times New Roman" w:hAnsi="Times New Roman"/>
            <w:bCs/>
            <w:sz w:val="27"/>
            <w:szCs w:val="27"/>
            <w:lang w:val="es-ES_tradnl"/>
          </w:rPr>
          <w:delText xml:space="preserve">Lo contactaremos por teléfono </w:delText>
        </w:r>
      </w:del>
      <w:del w:id="11" w:author="Judith Jerry" w:date="2024-06-27T19:52:00Z">
        <w:r w:rsidRPr="009F08C2" w:rsidDel="00B22F7B">
          <w:rPr>
            <w:rFonts w:ascii="Times New Roman" w:eastAsia="Times New Roman" w:hAnsi="Times New Roman"/>
            <w:bCs/>
            <w:sz w:val="27"/>
            <w:szCs w:val="27"/>
            <w:lang w:val="es-ES_tradnl"/>
          </w:rPr>
          <w:delText xml:space="preserve">o </w:delText>
        </w:r>
      </w:del>
      <w:del w:id="12" w:author="Judith Jerry" w:date="2024-06-27T20:11:00Z">
        <w:r w:rsidRPr="009F08C2" w:rsidDel="00F26CD0">
          <w:rPr>
            <w:rFonts w:ascii="Times New Roman" w:eastAsia="Times New Roman" w:hAnsi="Times New Roman"/>
            <w:bCs/>
            <w:sz w:val="27"/>
            <w:szCs w:val="27"/>
            <w:lang w:val="es-ES_tradnl"/>
          </w:rPr>
          <w:delText>correo electrónico cuando llegue el momento de completar la encuesta</w:delText>
        </w:r>
      </w:del>
      <w:r w:rsidRPr="009F08C2">
        <w:rPr>
          <w:rFonts w:ascii="Times New Roman" w:eastAsia="Times New Roman" w:hAnsi="Times New Roman"/>
          <w:bCs/>
          <w:sz w:val="27"/>
          <w:szCs w:val="27"/>
          <w:lang w:val="es-ES_tradnl"/>
        </w:rPr>
        <w:t>.</w:t>
      </w:r>
      <w:ins w:id="13" w:author="Judith Jerry" w:date="2024-06-27T20:22:00Z">
        <w:r w:rsidR="00A01ED2" w:rsidRPr="009F08C2">
          <w:rPr>
            <w:rFonts w:ascii="Times New Roman" w:eastAsia="Times New Roman" w:hAnsi="Times New Roman"/>
            <w:bCs/>
            <w:sz w:val="27"/>
            <w:szCs w:val="27"/>
            <w:lang w:val="es-ES_tradnl"/>
          </w:rPr>
          <w:t xml:space="preserve"> </w:t>
        </w:r>
      </w:ins>
      <w:r w:rsidRPr="009F08C2">
        <w:rPr>
          <w:rFonts w:ascii="Times New Roman" w:eastAsia="Times New Roman" w:hAnsi="Times New Roman"/>
          <w:bCs/>
          <w:sz w:val="27"/>
          <w:szCs w:val="27"/>
          <w:lang w:val="es-ES_tradnl"/>
        </w:rPr>
        <w:t xml:space="preserve">En la encuesta se solicita información sobre sus antecedentes médicos, </w:t>
      </w:r>
      <w:r w:rsidR="004006A3" w:rsidRPr="009F08C2">
        <w:rPr>
          <w:rFonts w:ascii="Times New Roman" w:eastAsia="Times New Roman" w:hAnsi="Times New Roman"/>
          <w:bCs/>
          <w:sz w:val="27"/>
          <w:szCs w:val="27"/>
          <w:lang w:val="es-ES_tradnl"/>
        </w:rPr>
        <w:t>las enfermedades que le han diagnosticado</w:t>
      </w:r>
      <w:r w:rsidR="00613BAA" w:rsidRPr="009F08C2">
        <w:rPr>
          <w:rFonts w:ascii="Times New Roman" w:eastAsia="Times New Roman" w:hAnsi="Times New Roman"/>
          <w:bCs/>
          <w:sz w:val="27"/>
          <w:szCs w:val="27"/>
        </w:rPr>
        <w:t xml:space="preserve">, </w:t>
      </w:r>
      <w:proofErr w:type="spellStart"/>
      <w:ins w:id="14" w:author="Judith Jerry" w:date="2024-06-27T20:11:00Z">
        <w:r w:rsidR="00F26CD0" w:rsidRPr="009F08C2">
          <w:rPr>
            <w:rFonts w:ascii="Times New Roman" w:hAnsi="Times New Roman"/>
            <w:sz w:val="27"/>
            <w:highlight w:val="yellow"/>
          </w:rPr>
          <w:t>participación</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en</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otros</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estudios</w:t>
        </w:r>
        <w:proofErr w:type="spellEnd"/>
        <w:r w:rsidR="00F26CD0" w:rsidRPr="009F08C2">
          <w:rPr>
            <w:rFonts w:ascii="Times New Roman" w:hAnsi="Times New Roman"/>
            <w:sz w:val="27"/>
            <w:highlight w:val="yellow"/>
          </w:rPr>
          <w:t xml:space="preserve"> de </w:t>
        </w:r>
        <w:proofErr w:type="spellStart"/>
        <w:r w:rsidR="00F26CD0" w:rsidRPr="009F08C2">
          <w:rPr>
            <w:rFonts w:ascii="Times New Roman" w:hAnsi="Times New Roman"/>
            <w:sz w:val="27"/>
            <w:highlight w:val="yellow"/>
          </w:rPr>
          <w:t>investigación</w:t>
        </w:r>
      </w:ins>
      <w:proofErr w:type="spellEnd"/>
      <w:ins w:id="15" w:author="Judith Jerry" w:date="2024-06-27T19:52:00Z">
        <w:r w:rsidR="00B22F7B" w:rsidRPr="009F08C2">
          <w:rPr>
            <w:rFonts w:ascii="Times New Roman" w:eastAsia="Times New Roman" w:hAnsi="Times New Roman"/>
            <w:bCs/>
            <w:sz w:val="27"/>
            <w:szCs w:val="27"/>
          </w:rPr>
          <w:t xml:space="preserve">, </w:t>
        </w:r>
      </w:ins>
      <w:r w:rsidRPr="009F08C2">
        <w:rPr>
          <w:rFonts w:ascii="Times New Roman" w:eastAsia="Times New Roman" w:hAnsi="Times New Roman"/>
          <w:bCs/>
          <w:sz w:val="27"/>
          <w:szCs w:val="27"/>
          <w:lang w:val="es-ES_tradnl"/>
        </w:rPr>
        <w:t xml:space="preserve">medicamentos actuales, situación laboral, nivel educativo, calidad de vida, recursos de atención médica, resultados de análisis de laboratorio (como creatinina sérica) y signos vitales (estatura, peso, presión arterial) si se conocen. </w:t>
      </w:r>
    </w:p>
    <w:p w:rsidR="00A01ED2" w:rsidRPr="009F08C2" w:rsidRDefault="00A01ED2" w:rsidP="00A01ED2">
      <w:pPr>
        <w:spacing w:after="0" w:line="240" w:lineRule="auto"/>
        <w:ind w:left="780"/>
        <w:rPr>
          <w:rFonts w:ascii="Times New Roman" w:eastAsia="Times New Roman" w:hAnsi="Times New Roman"/>
          <w:bCs/>
          <w:sz w:val="27"/>
          <w:szCs w:val="27"/>
          <w:lang w:val="es-ES_tradnl"/>
        </w:rPr>
      </w:pPr>
    </w:p>
    <w:p w:rsidR="00B22F7B" w:rsidRPr="009F08C2" w:rsidRDefault="00A01ED2" w:rsidP="00A01ED2">
      <w:pPr>
        <w:numPr>
          <w:ilvl w:val="0"/>
          <w:numId w:val="1"/>
        </w:numPr>
        <w:spacing w:after="0" w:line="240" w:lineRule="auto"/>
        <w:ind w:left="780"/>
        <w:rPr>
          <w:ins w:id="16" w:author="Judith Jerry" w:date="2024-06-27T19:54:00Z"/>
          <w:rFonts w:ascii="Times New Roman" w:eastAsia="Times New Roman" w:hAnsi="Times New Roman"/>
          <w:bCs/>
          <w:sz w:val="27"/>
          <w:szCs w:val="27"/>
          <w:lang w:val="es-ES_tradnl"/>
        </w:rPr>
      </w:pPr>
      <w:proofErr w:type="spellStart"/>
      <w:ins w:id="17" w:author="Judith Jerry" w:date="2024-06-27T20:24:00Z">
        <w:r w:rsidRPr="009F08C2">
          <w:rPr>
            <w:rFonts w:ascii="Times New Roman" w:hAnsi="Times New Roman"/>
            <w:sz w:val="27"/>
            <w:highlight w:val="yellow"/>
          </w:rPr>
          <w:t>Completará</w:t>
        </w:r>
        <w:proofErr w:type="spellEnd"/>
        <w:r w:rsidRPr="009F08C2">
          <w:rPr>
            <w:rFonts w:ascii="Times New Roman" w:hAnsi="Times New Roman"/>
            <w:sz w:val="27"/>
            <w:highlight w:val="yellow"/>
          </w:rPr>
          <w:t xml:space="preserve"> </w:t>
        </w:r>
        <w:proofErr w:type="gramStart"/>
        <w:r w:rsidRPr="009F08C2">
          <w:rPr>
            <w:rFonts w:ascii="Times New Roman" w:hAnsi="Times New Roman"/>
            <w:sz w:val="27"/>
            <w:highlight w:val="yellow"/>
          </w:rPr>
          <w:t>un</w:t>
        </w:r>
        <w:proofErr w:type="gram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cuestionario</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en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línea</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sobre</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sus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sentimientos</w:t>
        </w:r>
        <w:proofErr w:type="spellEnd"/>
        <w:r w:rsidRPr="009F08C2">
          <w:rPr>
            <w:rFonts w:ascii="Times New Roman" w:hAnsi="Times New Roman"/>
            <w:sz w:val="27"/>
            <w:highlight w:val="yellow"/>
          </w:rPr>
          <w:t xml:space="preserve"> y </w:t>
        </w:r>
        <w:proofErr w:type="spellStart"/>
        <w:r w:rsidRPr="009F08C2">
          <w:rPr>
            <w:rFonts w:ascii="Times New Roman" w:hAnsi="Times New Roman"/>
            <w:sz w:val="27"/>
            <w:highlight w:val="yellow"/>
          </w:rPr>
          <w:t>conducta</w:t>
        </w:r>
      </w:ins>
      <w:proofErr w:type="spellEnd"/>
      <w:del w:id="18" w:author="Judith Jerry" w:date="2024-06-27T20:24:00Z">
        <w:r w:rsidR="00EA6059" w:rsidRPr="009F08C2" w:rsidDel="00A01ED2">
          <w:rPr>
            <w:rFonts w:ascii="Times New Roman" w:eastAsia="Times New Roman" w:hAnsi="Times New Roman"/>
            <w:bCs/>
            <w:sz w:val="27"/>
            <w:szCs w:val="27"/>
            <w:lang w:val="es-ES_tradnl"/>
          </w:rPr>
          <w:delText>Es posible que también se le pida que complete un cuestionario sobre sus sentimientos y comportamiento</w:delText>
        </w:r>
      </w:del>
      <w:r w:rsidR="00EA6059" w:rsidRPr="009F08C2">
        <w:rPr>
          <w:rFonts w:ascii="Times New Roman" w:eastAsia="Times New Roman" w:hAnsi="Times New Roman"/>
          <w:bCs/>
          <w:sz w:val="27"/>
          <w:szCs w:val="27"/>
          <w:lang w:val="es-ES_tradnl"/>
        </w:rPr>
        <w:t>.</w:t>
      </w:r>
      <w:r w:rsidR="00613BAA" w:rsidRPr="009F08C2">
        <w:rPr>
          <w:rFonts w:ascii="Times New Roman" w:hAnsi="Times New Roman"/>
          <w:bCs/>
          <w:sz w:val="27"/>
          <w:szCs w:val="27"/>
        </w:rPr>
        <w:t xml:space="preserve"> </w:t>
      </w:r>
      <w:r w:rsidR="004006A3" w:rsidRPr="009F08C2">
        <w:rPr>
          <w:rFonts w:ascii="Times New Roman" w:eastAsia="Times New Roman" w:hAnsi="Times New Roman"/>
          <w:bCs/>
          <w:sz w:val="27"/>
          <w:szCs w:val="27"/>
          <w:lang w:val="es-ES_tradnl"/>
        </w:rPr>
        <w:t>Posiblemente se le pida que llene un cuestionario sobre sus sentimientos y su comportamiento, el cual demorará 10 minutos aproximadamente.</w:t>
      </w:r>
      <w:ins w:id="19" w:author="Judith Jerry" w:date="2024-06-27T19:54:00Z">
        <w:r w:rsidR="00B22F7B" w:rsidRPr="009F08C2">
          <w:rPr>
            <w:rFonts w:ascii="Times New Roman" w:eastAsia="Times New Roman" w:hAnsi="Times New Roman"/>
            <w:bCs/>
            <w:sz w:val="27"/>
            <w:szCs w:val="27"/>
            <w:lang w:val="es-ES_tradnl"/>
          </w:rPr>
          <w:t xml:space="preserve"> </w:t>
        </w:r>
      </w:ins>
      <w:proofErr w:type="spellStart"/>
      <w:ins w:id="20" w:author="Judith Jerry" w:date="2024-06-27T20:12:00Z">
        <w:r w:rsidR="00F26CD0" w:rsidRPr="009F08C2">
          <w:rPr>
            <w:rFonts w:ascii="Times New Roman" w:hAnsi="Times New Roman"/>
            <w:sz w:val="27"/>
            <w:highlight w:val="yellow"/>
          </w:rPr>
          <w:t>Completará</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también</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si</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corresponde</w:t>
        </w:r>
        <w:proofErr w:type="spellEnd"/>
        <w:r w:rsidR="00F26CD0" w:rsidRPr="009F08C2">
          <w:rPr>
            <w:rFonts w:ascii="Times New Roman" w:hAnsi="Times New Roman"/>
            <w:sz w:val="27"/>
            <w:highlight w:val="yellow"/>
          </w:rPr>
          <w:t xml:space="preserve">, </w:t>
        </w:r>
        <w:proofErr w:type="gramStart"/>
        <w:r w:rsidR="00F26CD0" w:rsidRPr="009F08C2">
          <w:rPr>
            <w:rFonts w:ascii="Times New Roman" w:hAnsi="Times New Roman"/>
            <w:sz w:val="27"/>
            <w:highlight w:val="yellow"/>
          </w:rPr>
          <w:t>un</w:t>
        </w:r>
        <w:proofErr w:type="gram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cuestionario</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en</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línea</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sobre</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su</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experiencia</w:t>
        </w:r>
        <w:proofErr w:type="spellEnd"/>
        <w:r w:rsidR="00F26CD0" w:rsidRPr="009F08C2">
          <w:rPr>
            <w:rFonts w:ascii="Times New Roman" w:hAnsi="Times New Roman"/>
            <w:sz w:val="27"/>
            <w:highlight w:val="yellow"/>
          </w:rPr>
          <w:t xml:space="preserve"> y </w:t>
        </w:r>
        <w:proofErr w:type="spellStart"/>
        <w:r w:rsidR="00F26CD0" w:rsidRPr="009F08C2">
          <w:rPr>
            <w:rFonts w:ascii="Times New Roman" w:hAnsi="Times New Roman"/>
            <w:sz w:val="27"/>
            <w:highlight w:val="yellow"/>
          </w:rPr>
          <w:t>cómo</w:t>
        </w:r>
        <w:proofErr w:type="spellEnd"/>
        <w:r w:rsidR="00F26CD0" w:rsidRPr="009F08C2">
          <w:rPr>
            <w:rFonts w:ascii="Times New Roman" w:hAnsi="Times New Roman"/>
            <w:sz w:val="27"/>
            <w:highlight w:val="yellow"/>
          </w:rPr>
          <w:t xml:space="preserve"> </w:t>
        </w:r>
        <w:r w:rsidR="00F26CD0" w:rsidRPr="009F08C2">
          <w:rPr>
            <w:rFonts w:ascii="Times New Roman" w:hAnsi="Times New Roman"/>
            <w:sz w:val="27"/>
            <w:highlight w:val="yellow"/>
          </w:rPr>
          <w:lastRenderedPageBreak/>
          <w:t xml:space="preserve">se </w:t>
        </w:r>
        <w:proofErr w:type="spellStart"/>
        <w:r w:rsidR="00F26CD0" w:rsidRPr="009F08C2">
          <w:rPr>
            <w:rFonts w:ascii="Times New Roman" w:hAnsi="Times New Roman"/>
            <w:sz w:val="27"/>
            <w:highlight w:val="yellow"/>
          </w:rPr>
          <w:t>siente</w:t>
        </w:r>
        <w:proofErr w:type="spellEnd"/>
        <w:r w:rsidR="00F26CD0" w:rsidRPr="009F08C2">
          <w:rPr>
            <w:rFonts w:ascii="Times New Roman" w:hAnsi="Times New Roman"/>
            <w:sz w:val="27"/>
            <w:highlight w:val="yellow"/>
          </w:rPr>
          <w:t xml:space="preserve"> a </w:t>
        </w:r>
        <w:proofErr w:type="spellStart"/>
        <w:r w:rsidR="00F26CD0" w:rsidRPr="009F08C2">
          <w:rPr>
            <w:rFonts w:ascii="Times New Roman" w:hAnsi="Times New Roman"/>
            <w:sz w:val="27"/>
            <w:highlight w:val="yellow"/>
          </w:rPr>
          <w:t>medida</w:t>
        </w:r>
        <w:proofErr w:type="spellEnd"/>
        <w:r w:rsidR="00F26CD0" w:rsidRPr="009F08C2">
          <w:rPr>
            <w:rFonts w:ascii="Times New Roman" w:hAnsi="Times New Roman"/>
            <w:sz w:val="27"/>
            <w:highlight w:val="yellow"/>
          </w:rPr>
          <w:t xml:space="preserve"> que </w:t>
        </w:r>
        <w:proofErr w:type="spellStart"/>
        <w:r w:rsidR="00F26CD0" w:rsidRPr="009F08C2">
          <w:rPr>
            <w:rFonts w:ascii="Times New Roman" w:hAnsi="Times New Roman"/>
            <w:sz w:val="27"/>
            <w:highlight w:val="yellow"/>
          </w:rPr>
          <w:t>hace</w:t>
        </w:r>
        <w:proofErr w:type="spellEnd"/>
        <w:r w:rsidR="00F26CD0" w:rsidRPr="009F08C2">
          <w:rPr>
            <w:rFonts w:ascii="Times New Roman" w:hAnsi="Times New Roman"/>
            <w:sz w:val="27"/>
            <w:highlight w:val="yellow"/>
          </w:rPr>
          <w:t xml:space="preserve"> la </w:t>
        </w:r>
        <w:proofErr w:type="spellStart"/>
        <w:r w:rsidR="00F26CD0" w:rsidRPr="009F08C2">
          <w:rPr>
            <w:rFonts w:ascii="Times New Roman" w:hAnsi="Times New Roman"/>
            <w:sz w:val="27"/>
            <w:highlight w:val="yellow"/>
          </w:rPr>
          <w:t>transición</w:t>
        </w:r>
        <w:proofErr w:type="spellEnd"/>
        <w:r w:rsidR="00F26CD0" w:rsidRPr="009F08C2">
          <w:rPr>
            <w:rFonts w:ascii="Times New Roman" w:hAnsi="Times New Roman"/>
            <w:sz w:val="27"/>
            <w:highlight w:val="yellow"/>
          </w:rPr>
          <w:t xml:space="preserve"> a la </w:t>
        </w:r>
        <w:proofErr w:type="spellStart"/>
        <w:r w:rsidR="00F26CD0" w:rsidRPr="009F08C2">
          <w:rPr>
            <w:rFonts w:ascii="Times New Roman" w:hAnsi="Times New Roman"/>
            <w:sz w:val="27"/>
            <w:highlight w:val="yellow"/>
          </w:rPr>
          <w:t>atención</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médica</w:t>
        </w:r>
        <w:proofErr w:type="spellEnd"/>
        <w:r w:rsidR="00F26CD0" w:rsidRPr="009F08C2">
          <w:rPr>
            <w:rFonts w:ascii="Times New Roman" w:hAnsi="Times New Roman"/>
            <w:sz w:val="27"/>
            <w:highlight w:val="yellow"/>
          </w:rPr>
          <w:t xml:space="preserve"> para </w:t>
        </w:r>
        <w:proofErr w:type="spellStart"/>
        <w:r w:rsidR="00F26CD0" w:rsidRPr="009F08C2">
          <w:rPr>
            <w:rFonts w:ascii="Times New Roman" w:hAnsi="Times New Roman"/>
            <w:sz w:val="27"/>
            <w:highlight w:val="yellow"/>
          </w:rPr>
          <w:t>adultos</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Completar</w:t>
        </w:r>
        <w:proofErr w:type="spellEnd"/>
        <w:r w:rsidR="00F26CD0" w:rsidRPr="009F08C2">
          <w:rPr>
            <w:rFonts w:ascii="Times New Roman" w:hAnsi="Times New Roman"/>
            <w:sz w:val="27"/>
            <w:highlight w:val="yellow"/>
          </w:rPr>
          <w:t xml:space="preserve"> </w:t>
        </w:r>
        <w:proofErr w:type="spellStart"/>
        <w:proofErr w:type="gramStart"/>
        <w:r w:rsidR="00F26CD0" w:rsidRPr="009F08C2">
          <w:rPr>
            <w:rFonts w:ascii="Times New Roman" w:hAnsi="Times New Roman"/>
            <w:sz w:val="27"/>
            <w:highlight w:val="yellow"/>
          </w:rPr>
          <w:t>este</w:t>
        </w:r>
        <w:proofErr w:type="spellEnd"/>
        <w:proofErr w:type="gram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cuestionario</w:t>
        </w:r>
        <w:proofErr w:type="spellEnd"/>
        <w:r w:rsidR="00F26CD0" w:rsidRPr="009F08C2">
          <w:rPr>
            <w:rFonts w:ascii="Times New Roman" w:hAnsi="Times New Roman"/>
            <w:sz w:val="27"/>
            <w:highlight w:val="yellow"/>
          </w:rPr>
          <w:t xml:space="preserve"> le </w:t>
        </w:r>
        <w:proofErr w:type="spellStart"/>
        <w:r w:rsidR="00F26CD0" w:rsidRPr="009F08C2">
          <w:rPr>
            <w:rFonts w:ascii="Times New Roman" w:hAnsi="Times New Roman"/>
            <w:sz w:val="27"/>
            <w:highlight w:val="yellow"/>
          </w:rPr>
          <w:t>tomará</w:t>
        </w:r>
        <w:proofErr w:type="spellEnd"/>
        <w:r w:rsidR="00F26CD0" w:rsidRPr="009F08C2">
          <w:rPr>
            <w:rFonts w:ascii="Times New Roman" w:hAnsi="Times New Roman"/>
            <w:sz w:val="27"/>
            <w:highlight w:val="yellow"/>
          </w:rPr>
          <w:t xml:space="preserve"> </w:t>
        </w:r>
        <w:proofErr w:type="spellStart"/>
        <w:r w:rsidR="00F26CD0" w:rsidRPr="009F08C2">
          <w:rPr>
            <w:rFonts w:ascii="Times New Roman" w:hAnsi="Times New Roman"/>
            <w:sz w:val="27"/>
            <w:highlight w:val="yellow"/>
          </w:rPr>
          <w:t>aproximadamente</w:t>
        </w:r>
        <w:proofErr w:type="spellEnd"/>
        <w:r w:rsidR="00F26CD0" w:rsidRPr="009F08C2">
          <w:rPr>
            <w:rFonts w:ascii="Times New Roman" w:hAnsi="Times New Roman"/>
            <w:sz w:val="27"/>
            <w:highlight w:val="yellow"/>
          </w:rPr>
          <w:t xml:space="preserve"> 5 </w:t>
        </w:r>
        <w:proofErr w:type="spellStart"/>
        <w:r w:rsidR="00F26CD0" w:rsidRPr="009F08C2">
          <w:rPr>
            <w:rFonts w:ascii="Times New Roman" w:hAnsi="Times New Roman"/>
            <w:sz w:val="27"/>
            <w:highlight w:val="yellow"/>
          </w:rPr>
          <w:t>minutos</w:t>
        </w:r>
      </w:ins>
      <w:proofErr w:type="spellEnd"/>
      <w:ins w:id="21" w:author="Judith Jerry" w:date="2024-06-27T19:54:00Z">
        <w:r w:rsidR="00B22F7B" w:rsidRPr="009F08C2">
          <w:rPr>
            <w:rFonts w:ascii="Times New Roman" w:hAnsi="Times New Roman"/>
            <w:bCs/>
            <w:sz w:val="27"/>
            <w:szCs w:val="27"/>
          </w:rPr>
          <w:t>.</w:t>
        </w:r>
      </w:ins>
    </w:p>
    <w:p w:rsidR="00A01ED2" w:rsidRPr="009F08C2" w:rsidRDefault="00A01ED2" w:rsidP="00A01ED2">
      <w:pPr>
        <w:pStyle w:val="ListParagraph"/>
        <w:spacing w:line="240" w:lineRule="auto"/>
        <w:rPr>
          <w:rFonts w:ascii="Times New Roman" w:eastAsia="Times New Roman" w:hAnsi="Times New Roman"/>
          <w:bCs/>
          <w:sz w:val="27"/>
          <w:szCs w:val="27"/>
        </w:rPr>
      </w:pPr>
    </w:p>
    <w:p w:rsidR="00B22F7B" w:rsidRPr="009F08C2" w:rsidRDefault="00F26CD0" w:rsidP="00B22F7B">
      <w:pPr>
        <w:pStyle w:val="ListParagraph"/>
        <w:numPr>
          <w:ilvl w:val="0"/>
          <w:numId w:val="6"/>
        </w:numPr>
        <w:spacing w:line="240" w:lineRule="auto"/>
        <w:rPr>
          <w:ins w:id="22" w:author="Judith Jerry" w:date="2024-06-27T19:54:00Z"/>
          <w:rFonts w:ascii="Times New Roman" w:eastAsia="Times New Roman" w:hAnsi="Times New Roman"/>
          <w:bCs/>
          <w:sz w:val="27"/>
          <w:szCs w:val="27"/>
        </w:rPr>
      </w:pPr>
      <w:ins w:id="23" w:author="Judith Jerry" w:date="2024-06-27T20:12:00Z">
        <w:r w:rsidRPr="009F08C2">
          <w:rPr>
            <w:rFonts w:ascii="Times New Roman" w:hAnsi="Times New Roman"/>
            <w:sz w:val="27"/>
            <w:highlight w:val="yellow"/>
          </w:rPr>
          <w:t xml:space="preserve">Le </w:t>
        </w:r>
        <w:proofErr w:type="spellStart"/>
        <w:r w:rsidRPr="009F08C2">
          <w:rPr>
            <w:rFonts w:ascii="Times New Roman" w:hAnsi="Times New Roman"/>
            <w:sz w:val="27"/>
            <w:highlight w:val="yellow"/>
          </w:rPr>
          <w:t>pediremos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también</w:t>
        </w:r>
        <w:proofErr w:type="spellEnd"/>
        <w:r w:rsidRPr="009F08C2">
          <w:rPr>
            <w:rFonts w:ascii="Times New Roman" w:hAnsi="Times New Roman"/>
            <w:sz w:val="27"/>
            <w:highlight w:val="yellow"/>
          </w:rPr>
          <w:t xml:space="preserve"> que </w:t>
        </w:r>
        <w:proofErr w:type="spellStart"/>
        <w:r w:rsidRPr="009F08C2">
          <w:rPr>
            <w:rFonts w:ascii="Times New Roman" w:hAnsi="Times New Roman"/>
            <w:sz w:val="27"/>
            <w:highlight w:val="yellow"/>
          </w:rPr>
          <w:t>nos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proporcione</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su</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información</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contacto</w:t>
        </w:r>
        <w:proofErr w:type="spellEnd"/>
        <w:r w:rsidRPr="009F08C2">
          <w:rPr>
            <w:rFonts w:ascii="Times New Roman" w:hAnsi="Times New Roman"/>
            <w:sz w:val="27"/>
            <w:highlight w:val="yellow"/>
          </w:rPr>
          <w:t xml:space="preserve"> y </w:t>
        </w:r>
        <w:proofErr w:type="spellStart"/>
        <w:r w:rsidRPr="009F08C2">
          <w:rPr>
            <w:rFonts w:ascii="Times New Roman" w:hAnsi="Times New Roman"/>
            <w:sz w:val="27"/>
            <w:highlight w:val="yellow"/>
          </w:rPr>
          <w:t>cómo</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prefiere</w:t>
        </w:r>
        <w:proofErr w:type="spellEnd"/>
        <w:r w:rsidRPr="009F08C2">
          <w:rPr>
            <w:rFonts w:ascii="Times New Roman" w:hAnsi="Times New Roman"/>
            <w:sz w:val="27"/>
            <w:highlight w:val="yellow"/>
          </w:rPr>
          <w:t xml:space="preserve"> que lo </w:t>
        </w:r>
        <w:proofErr w:type="spellStart"/>
        <w:r w:rsidRPr="009F08C2">
          <w:rPr>
            <w:rFonts w:ascii="Times New Roman" w:hAnsi="Times New Roman"/>
            <w:sz w:val="27"/>
            <w:highlight w:val="yellow"/>
          </w:rPr>
          <w:t>contactemos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llamada</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por</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teléfono</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mensaje</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texto</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correo</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electrónico</w:t>
        </w:r>
        <w:proofErr w:type="spellEnd"/>
        <w:r w:rsidRPr="009F08C2">
          <w:rPr>
            <w:rFonts w:ascii="Times New Roman" w:hAnsi="Times New Roman"/>
            <w:sz w:val="27"/>
            <w:highlight w:val="yellow"/>
          </w:rPr>
          <w:t xml:space="preserve">). El personal a cargo </w:t>
        </w:r>
        <w:proofErr w:type="gramStart"/>
        <w:r w:rsidRPr="009F08C2">
          <w:rPr>
            <w:rFonts w:ascii="Times New Roman" w:hAnsi="Times New Roman"/>
            <w:sz w:val="27"/>
            <w:highlight w:val="yellow"/>
          </w:rPr>
          <w:t>del</w:t>
        </w:r>
        <w:proofErr w:type="gram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estudio</w:t>
        </w:r>
        <w:proofErr w:type="spellEnd"/>
        <w:r w:rsidRPr="009F08C2">
          <w:rPr>
            <w:rFonts w:ascii="Times New Roman" w:hAnsi="Times New Roman"/>
            <w:sz w:val="27"/>
            <w:highlight w:val="yellow"/>
          </w:rPr>
          <w:t xml:space="preserve"> se </w:t>
        </w:r>
        <w:proofErr w:type="spellStart"/>
        <w:r w:rsidRPr="009F08C2">
          <w:rPr>
            <w:rFonts w:ascii="Times New Roman" w:hAnsi="Times New Roman"/>
            <w:sz w:val="27"/>
            <w:highlight w:val="yellow"/>
          </w:rPr>
          <w:t>comunicará</w:t>
        </w:r>
        <w:proofErr w:type="spellEnd"/>
        <w:r w:rsidRPr="009F08C2">
          <w:rPr>
            <w:rFonts w:ascii="Times New Roman" w:hAnsi="Times New Roman"/>
            <w:sz w:val="27"/>
            <w:highlight w:val="yellow"/>
          </w:rPr>
          <w:t xml:space="preserve"> con </w:t>
        </w:r>
        <w:proofErr w:type="spellStart"/>
        <w:r w:rsidRPr="009F08C2">
          <w:rPr>
            <w:rFonts w:ascii="Times New Roman" w:hAnsi="Times New Roman"/>
            <w:sz w:val="27"/>
            <w:highlight w:val="yellow"/>
          </w:rPr>
          <w:t>usted</w:t>
        </w:r>
        <w:proofErr w:type="spellEnd"/>
        <w:r w:rsidRPr="009F08C2">
          <w:rPr>
            <w:rFonts w:ascii="Times New Roman" w:hAnsi="Times New Roman"/>
            <w:sz w:val="27"/>
            <w:highlight w:val="yellow"/>
          </w:rPr>
          <w:t xml:space="preserve"> para </w:t>
        </w:r>
        <w:proofErr w:type="spellStart"/>
        <w:r w:rsidRPr="009F08C2">
          <w:rPr>
            <w:rFonts w:ascii="Times New Roman" w:hAnsi="Times New Roman"/>
            <w:sz w:val="27"/>
            <w:highlight w:val="yellow"/>
          </w:rPr>
          <w:t>indicar</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cuándo</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debe</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completar</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su</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próximo</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cuestionario</w:t>
        </w:r>
        <w:proofErr w:type="spellEnd"/>
        <w:r w:rsidRPr="009F08C2">
          <w:rPr>
            <w:rFonts w:ascii="Times New Roman" w:hAnsi="Times New Roman"/>
            <w:sz w:val="27"/>
            <w:highlight w:val="yellow"/>
          </w:rPr>
          <w:t xml:space="preserve"> o </w:t>
        </w:r>
        <w:proofErr w:type="spellStart"/>
        <w:r w:rsidRPr="009F08C2">
          <w:rPr>
            <w:rFonts w:ascii="Times New Roman" w:hAnsi="Times New Roman"/>
            <w:sz w:val="27"/>
            <w:highlight w:val="yellow"/>
          </w:rPr>
          <w:t>por</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cualquier</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otra</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información</w:t>
        </w:r>
        <w:proofErr w:type="spellEnd"/>
        <w:r w:rsidRPr="009F08C2">
          <w:rPr>
            <w:rFonts w:ascii="Times New Roman" w:hAnsi="Times New Roman"/>
            <w:sz w:val="27"/>
            <w:highlight w:val="yellow"/>
          </w:rPr>
          <w:t xml:space="preserve"> del </w:t>
        </w:r>
        <w:proofErr w:type="spellStart"/>
        <w:r w:rsidRPr="009F08C2">
          <w:rPr>
            <w:rFonts w:ascii="Times New Roman" w:hAnsi="Times New Roman"/>
            <w:sz w:val="27"/>
            <w:highlight w:val="yellow"/>
          </w:rPr>
          <w:t>estudio</w:t>
        </w:r>
        <w:proofErr w:type="spellEnd"/>
        <w:r w:rsidRPr="009F08C2">
          <w:rPr>
            <w:rFonts w:ascii="Times New Roman" w:hAnsi="Times New Roman"/>
            <w:sz w:val="27"/>
            <w:highlight w:val="yellow"/>
          </w:rPr>
          <w:t xml:space="preserve"> que </w:t>
        </w:r>
        <w:proofErr w:type="spellStart"/>
        <w:r w:rsidRPr="009F08C2">
          <w:rPr>
            <w:rFonts w:ascii="Times New Roman" w:hAnsi="Times New Roman"/>
            <w:sz w:val="27"/>
            <w:highlight w:val="yellow"/>
          </w:rPr>
          <w:t>deba</w:t>
        </w:r>
        <w:proofErr w:type="spellEnd"/>
        <w:r w:rsidRPr="009F08C2">
          <w:rPr>
            <w:rFonts w:ascii="Times New Roman" w:hAnsi="Times New Roman"/>
            <w:sz w:val="27"/>
            <w:highlight w:val="yellow"/>
          </w:rPr>
          <w:t xml:space="preserve"> saber. </w:t>
        </w:r>
        <w:proofErr w:type="spellStart"/>
        <w:r w:rsidRPr="009F08C2">
          <w:rPr>
            <w:rFonts w:ascii="Times New Roman" w:hAnsi="Times New Roman"/>
            <w:sz w:val="27"/>
            <w:highlight w:val="yellow"/>
          </w:rPr>
          <w:t>Es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posible</w:t>
        </w:r>
        <w:proofErr w:type="spellEnd"/>
        <w:r w:rsidRPr="009F08C2">
          <w:rPr>
            <w:rFonts w:ascii="Times New Roman" w:hAnsi="Times New Roman"/>
            <w:sz w:val="27"/>
            <w:highlight w:val="yellow"/>
          </w:rPr>
          <w:t xml:space="preserve"> que </w:t>
        </w:r>
        <w:proofErr w:type="spellStart"/>
        <w:r w:rsidRPr="009F08C2">
          <w:rPr>
            <w:rFonts w:ascii="Times New Roman" w:hAnsi="Times New Roman"/>
            <w:sz w:val="27"/>
            <w:highlight w:val="yellow"/>
          </w:rPr>
          <w:t>los</w:t>
        </w:r>
        <w:proofErr w:type="spellEnd"/>
        <w:r w:rsidRPr="009F08C2">
          <w:rPr>
            <w:rFonts w:ascii="Times New Roman" w:hAnsi="Times New Roman"/>
            <w:sz w:val="27"/>
            <w:highlight w:val="yellow"/>
          </w:rPr>
          <w:t xml:space="preserve"> Centro de </w:t>
        </w:r>
        <w:proofErr w:type="spellStart"/>
        <w:r w:rsidRPr="009F08C2">
          <w:rPr>
            <w:rFonts w:ascii="Times New Roman" w:hAnsi="Times New Roman"/>
            <w:sz w:val="27"/>
            <w:highlight w:val="yellow"/>
          </w:rPr>
          <w:t>Coordinación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Clínica</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CKiD</w:t>
        </w:r>
        <w:proofErr w:type="spellEnd"/>
        <w:r w:rsidRPr="009F08C2">
          <w:rPr>
            <w:rFonts w:ascii="Times New Roman" w:hAnsi="Times New Roman"/>
            <w:sz w:val="27"/>
            <w:highlight w:val="yellow"/>
          </w:rPr>
          <w:t xml:space="preserve"> y el personal </w:t>
        </w:r>
        <w:proofErr w:type="gramStart"/>
        <w:r w:rsidRPr="009F08C2">
          <w:rPr>
            <w:rFonts w:ascii="Times New Roman" w:hAnsi="Times New Roman"/>
            <w:sz w:val="27"/>
            <w:highlight w:val="yellow"/>
          </w:rPr>
          <w:t>del</w:t>
        </w:r>
        <w:proofErr w:type="gram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lugar</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donde</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realizan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su</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seguimiento</w:t>
        </w:r>
        <w:proofErr w:type="spellEnd"/>
        <w:r w:rsidRPr="009F08C2">
          <w:rPr>
            <w:rFonts w:ascii="Times New Roman" w:hAnsi="Times New Roman"/>
            <w:sz w:val="27"/>
            <w:highlight w:val="yellow"/>
          </w:rPr>
          <w:t xml:space="preserve"> para las </w:t>
        </w:r>
        <w:proofErr w:type="spellStart"/>
        <w:r w:rsidRPr="009F08C2">
          <w:rPr>
            <w:rFonts w:ascii="Times New Roman" w:hAnsi="Times New Roman"/>
            <w:sz w:val="27"/>
            <w:highlight w:val="yellow"/>
          </w:rPr>
          <w:t>actividades</w:t>
        </w:r>
        <w:proofErr w:type="spellEnd"/>
        <w:r w:rsidRPr="009F08C2">
          <w:rPr>
            <w:rFonts w:ascii="Times New Roman" w:hAnsi="Times New Roman"/>
            <w:sz w:val="27"/>
            <w:highlight w:val="yellow"/>
          </w:rPr>
          <w:t xml:space="preserve"> del </w:t>
        </w:r>
        <w:proofErr w:type="spellStart"/>
        <w:r w:rsidRPr="009F08C2">
          <w:rPr>
            <w:rFonts w:ascii="Times New Roman" w:hAnsi="Times New Roman"/>
            <w:sz w:val="27"/>
            <w:highlight w:val="yellow"/>
          </w:rPr>
          <w:t>estudio</w:t>
        </w:r>
        <w:proofErr w:type="spellEnd"/>
        <w:r w:rsidRPr="009F08C2">
          <w:rPr>
            <w:rFonts w:ascii="Times New Roman" w:hAnsi="Times New Roman"/>
            <w:sz w:val="27"/>
            <w:highlight w:val="yellow"/>
          </w:rPr>
          <w:t xml:space="preserve"> le </w:t>
        </w:r>
        <w:proofErr w:type="spellStart"/>
        <w:r w:rsidRPr="009F08C2">
          <w:rPr>
            <w:rFonts w:ascii="Times New Roman" w:hAnsi="Times New Roman"/>
            <w:sz w:val="27"/>
            <w:highlight w:val="yellow"/>
          </w:rPr>
          <w:t>envíen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información</w:t>
        </w:r>
        <w:proofErr w:type="spellEnd"/>
        <w:r w:rsidRPr="009F08C2">
          <w:rPr>
            <w:rFonts w:ascii="Times New Roman" w:hAnsi="Times New Roman"/>
            <w:sz w:val="27"/>
            <w:highlight w:val="yellow"/>
          </w:rPr>
          <w:t xml:space="preserve"> del </w:t>
        </w:r>
        <w:proofErr w:type="spellStart"/>
        <w:r w:rsidRPr="009F08C2">
          <w:rPr>
            <w:rFonts w:ascii="Times New Roman" w:hAnsi="Times New Roman"/>
            <w:sz w:val="27"/>
            <w:highlight w:val="yellow"/>
          </w:rPr>
          <w:t>mismo</w:t>
        </w:r>
      </w:ins>
      <w:proofErr w:type="spellEnd"/>
      <w:ins w:id="24" w:author="Judith Jerry" w:date="2024-06-27T19:54:00Z">
        <w:r w:rsidR="00B22F7B" w:rsidRPr="009F08C2">
          <w:rPr>
            <w:rFonts w:ascii="Times New Roman" w:hAnsi="Times New Roman"/>
            <w:sz w:val="27"/>
            <w:szCs w:val="27"/>
          </w:rPr>
          <w:t>.</w:t>
        </w:r>
      </w:ins>
    </w:p>
    <w:p w:rsidR="00A01ED2" w:rsidRPr="009F08C2" w:rsidRDefault="00EA6059" w:rsidP="00A01ED2">
      <w:pPr>
        <w:numPr>
          <w:ilvl w:val="0"/>
          <w:numId w:val="1"/>
        </w:numPr>
        <w:spacing w:after="0" w:line="240" w:lineRule="auto"/>
        <w:ind w:hanging="300"/>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 xml:space="preserve">Se recopilará la información de su salud de su médico nefrólogo y </w:t>
      </w:r>
      <w:r w:rsidR="001661F6" w:rsidRPr="009F08C2">
        <w:rPr>
          <w:rFonts w:ascii="Times New Roman" w:eastAsia="Times New Roman" w:hAnsi="Times New Roman"/>
          <w:bCs/>
          <w:sz w:val="27"/>
          <w:szCs w:val="27"/>
        </w:rPr>
        <w:t xml:space="preserve">de </w:t>
      </w:r>
      <w:proofErr w:type="spellStart"/>
      <w:r w:rsidR="001661F6" w:rsidRPr="009F08C2">
        <w:rPr>
          <w:rFonts w:ascii="Times New Roman" w:eastAsia="Times New Roman" w:hAnsi="Times New Roman"/>
          <w:bCs/>
          <w:sz w:val="27"/>
          <w:szCs w:val="27"/>
        </w:rPr>
        <w:t>su</w:t>
      </w:r>
      <w:proofErr w:type="spellEnd"/>
      <w:r w:rsidR="001661F6" w:rsidRPr="009F08C2">
        <w:rPr>
          <w:rFonts w:ascii="Times New Roman" w:eastAsia="Times New Roman" w:hAnsi="Times New Roman"/>
          <w:bCs/>
          <w:sz w:val="27"/>
          <w:szCs w:val="27"/>
        </w:rPr>
        <w:t xml:space="preserve"> </w:t>
      </w:r>
      <w:proofErr w:type="spellStart"/>
      <w:r w:rsidR="001661F6" w:rsidRPr="009F08C2">
        <w:rPr>
          <w:rFonts w:ascii="Times New Roman" w:eastAsia="Times New Roman" w:hAnsi="Times New Roman"/>
          <w:bCs/>
          <w:sz w:val="27"/>
          <w:szCs w:val="27"/>
        </w:rPr>
        <w:t>expendiente</w:t>
      </w:r>
      <w:proofErr w:type="spellEnd"/>
      <w:r w:rsidR="001661F6" w:rsidRPr="009F08C2">
        <w:rPr>
          <w:rFonts w:ascii="Times New Roman" w:eastAsia="Times New Roman" w:hAnsi="Times New Roman"/>
          <w:bCs/>
          <w:sz w:val="27"/>
          <w:szCs w:val="27"/>
        </w:rPr>
        <w:t xml:space="preserve"> medico de </w:t>
      </w:r>
      <w:proofErr w:type="spellStart"/>
      <w:r w:rsidR="001661F6" w:rsidRPr="009F08C2">
        <w:rPr>
          <w:rFonts w:ascii="Times New Roman" w:eastAsia="Times New Roman" w:hAnsi="Times New Roman"/>
          <w:bCs/>
          <w:sz w:val="27"/>
          <w:szCs w:val="27"/>
        </w:rPr>
        <w:t>vez</w:t>
      </w:r>
      <w:proofErr w:type="spellEnd"/>
      <w:r w:rsidR="001661F6" w:rsidRPr="009F08C2">
        <w:rPr>
          <w:rFonts w:ascii="Times New Roman" w:eastAsia="Times New Roman" w:hAnsi="Times New Roman"/>
          <w:bCs/>
          <w:sz w:val="27"/>
          <w:szCs w:val="27"/>
        </w:rPr>
        <w:t xml:space="preserve"> </w:t>
      </w:r>
      <w:proofErr w:type="spellStart"/>
      <w:r w:rsidR="001661F6" w:rsidRPr="009F08C2">
        <w:rPr>
          <w:rFonts w:ascii="Times New Roman" w:eastAsia="Times New Roman" w:hAnsi="Times New Roman"/>
          <w:bCs/>
          <w:sz w:val="27"/>
          <w:szCs w:val="27"/>
        </w:rPr>
        <w:t>en</w:t>
      </w:r>
      <w:proofErr w:type="spellEnd"/>
      <w:r w:rsidR="001661F6" w:rsidRPr="009F08C2">
        <w:rPr>
          <w:rFonts w:ascii="Times New Roman" w:eastAsia="Times New Roman" w:hAnsi="Times New Roman"/>
          <w:bCs/>
          <w:sz w:val="27"/>
          <w:szCs w:val="27"/>
        </w:rPr>
        <w:t xml:space="preserve"> </w:t>
      </w:r>
      <w:proofErr w:type="spellStart"/>
      <w:r w:rsidR="001661F6" w:rsidRPr="009F08C2">
        <w:rPr>
          <w:rFonts w:ascii="Times New Roman" w:eastAsia="Times New Roman" w:hAnsi="Times New Roman"/>
          <w:bCs/>
          <w:sz w:val="27"/>
          <w:szCs w:val="27"/>
        </w:rPr>
        <w:t>cuando</w:t>
      </w:r>
      <w:proofErr w:type="spellEnd"/>
      <w:r w:rsidR="00613BAA" w:rsidRPr="009F08C2">
        <w:rPr>
          <w:rFonts w:ascii="Times New Roman" w:eastAsia="Times New Roman" w:hAnsi="Times New Roman"/>
          <w:bCs/>
          <w:sz w:val="27"/>
          <w:szCs w:val="27"/>
        </w:rPr>
        <w:t xml:space="preserve">. </w:t>
      </w:r>
      <w:proofErr w:type="spellStart"/>
      <w:r w:rsidR="001661F6" w:rsidRPr="009F08C2">
        <w:rPr>
          <w:rFonts w:ascii="Times New Roman" w:hAnsi="Times New Roman"/>
          <w:sz w:val="27"/>
          <w:szCs w:val="27"/>
        </w:rPr>
        <w:t>Esto</w:t>
      </w:r>
      <w:proofErr w:type="spellEnd"/>
      <w:r w:rsidR="001661F6" w:rsidRPr="009F08C2">
        <w:rPr>
          <w:rFonts w:ascii="Times New Roman" w:hAnsi="Times New Roman"/>
          <w:sz w:val="27"/>
          <w:szCs w:val="27"/>
        </w:rPr>
        <w:t xml:space="preserve"> </w:t>
      </w:r>
      <w:proofErr w:type="spellStart"/>
      <w:r w:rsidR="001661F6" w:rsidRPr="009F08C2">
        <w:rPr>
          <w:rFonts w:ascii="Times New Roman" w:eastAsia="Times New Roman" w:hAnsi="Times New Roman"/>
          <w:color w:val="202124"/>
          <w:sz w:val="27"/>
          <w:szCs w:val="27"/>
          <w:lang w:val="es-ES"/>
        </w:rPr>
        <w:t>ucederá</w:t>
      </w:r>
      <w:proofErr w:type="spellEnd"/>
      <w:r w:rsidR="001661F6" w:rsidRPr="009F08C2">
        <w:rPr>
          <w:rFonts w:ascii="Times New Roman" w:eastAsia="Times New Roman" w:hAnsi="Times New Roman"/>
          <w:color w:val="202124"/>
          <w:sz w:val="27"/>
          <w:szCs w:val="27"/>
          <w:lang w:val="es-ES"/>
        </w:rPr>
        <w:t xml:space="preserve"> mientras continúe el estudio </w:t>
      </w:r>
      <w:proofErr w:type="spellStart"/>
      <w:r w:rsidR="001661F6" w:rsidRPr="009F08C2">
        <w:rPr>
          <w:rFonts w:ascii="Times New Roman" w:eastAsia="Times New Roman" w:hAnsi="Times New Roman"/>
          <w:color w:val="202124"/>
          <w:sz w:val="27"/>
          <w:szCs w:val="27"/>
          <w:lang w:val="es-ES"/>
        </w:rPr>
        <w:t>CKiD</w:t>
      </w:r>
      <w:proofErr w:type="spellEnd"/>
      <w:r w:rsidR="001661F6" w:rsidRPr="009F08C2">
        <w:rPr>
          <w:rFonts w:ascii="Times New Roman" w:eastAsia="Times New Roman" w:hAnsi="Times New Roman"/>
          <w:color w:val="202124"/>
          <w:sz w:val="27"/>
          <w:szCs w:val="27"/>
          <w:lang w:val="es-ES"/>
        </w:rPr>
        <w:t xml:space="preserve"> porque es posible que los investigadores necesiten saber cómo ha cambiado su salud con el tiempo. </w:t>
      </w:r>
      <w:proofErr w:type="spellStart"/>
      <w:r w:rsidR="009F08C2" w:rsidRPr="009F08C2">
        <w:rPr>
          <w:rFonts w:ascii="Times New Roman" w:hAnsi="Times New Roman"/>
          <w:sz w:val="27"/>
          <w:szCs w:val="27"/>
          <w:highlight w:val="yellow"/>
        </w:rPr>
        <w:t>Continuaremos</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realizando</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revisiones</w:t>
      </w:r>
      <w:proofErr w:type="spellEnd"/>
      <w:r w:rsidR="009F08C2" w:rsidRPr="009F08C2">
        <w:rPr>
          <w:rFonts w:ascii="Times New Roman" w:hAnsi="Times New Roman"/>
          <w:sz w:val="27"/>
          <w:szCs w:val="27"/>
          <w:highlight w:val="yellow"/>
        </w:rPr>
        <w:t xml:space="preserve"> para </w:t>
      </w:r>
      <w:proofErr w:type="spellStart"/>
      <w:r w:rsidR="009F08C2" w:rsidRPr="009F08C2">
        <w:rPr>
          <w:rFonts w:ascii="Times New Roman" w:hAnsi="Times New Roman"/>
          <w:sz w:val="27"/>
          <w:szCs w:val="27"/>
          <w:highlight w:val="yellow"/>
        </w:rPr>
        <w:t>obtener</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información</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aun</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cuando</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ya</w:t>
      </w:r>
      <w:proofErr w:type="spellEnd"/>
      <w:r w:rsidR="009F08C2" w:rsidRPr="009F08C2">
        <w:rPr>
          <w:rFonts w:ascii="Times New Roman" w:hAnsi="Times New Roman"/>
          <w:sz w:val="27"/>
          <w:szCs w:val="27"/>
          <w:highlight w:val="yellow"/>
        </w:rPr>
        <w:t xml:space="preserve"> no </w:t>
      </w:r>
      <w:proofErr w:type="spellStart"/>
      <w:r w:rsidR="009F08C2" w:rsidRPr="009F08C2">
        <w:rPr>
          <w:rFonts w:ascii="Times New Roman" w:hAnsi="Times New Roman"/>
          <w:sz w:val="27"/>
          <w:szCs w:val="27"/>
          <w:highlight w:val="yellow"/>
        </w:rPr>
        <w:t>forme</w:t>
      </w:r>
      <w:proofErr w:type="spellEnd"/>
      <w:r w:rsidR="009F08C2" w:rsidRPr="009F08C2">
        <w:rPr>
          <w:rFonts w:ascii="Times New Roman" w:hAnsi="Times New Roman"/>
          <w:sz w:val="27"/>
          <w:szCs w:val="27"/>
          <w:highlight w:val="yellow"/>
        </w:rPr>
        <w:t xml:space="preserve"> parte </w:t>
      </w:r>
      <w:proofErr w:type="gramStart"/>
      <w:r w:rsidR="009F08C2" w:rsidRPr="009F08C2">
        <w:rPr>
          <w:rFonts w:ascii="Times New Roman" w:hAnsi="Times New Roman"/>
          <w:sz w:val="27"/>
          <w:szCs w:val="27"/>
          <w:highlight w:val="yellow"/>
        </w:rPr>
        <w:t>del</w:t>
      </w:r>
      <w:proofErr w:type="gram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estudio</w:t>
      </w:r>
      <w:proofErr w:type="spellEnd"/>
      <w:r w:rsidR="009F08C2" w:rsidRPr="009F08C2">
        <w:rPr>
          <w:rFonts w:ascii="Times New Roman" w:hAnsi="Times New Roman"/>
          <w:sz w:val="27"/>
          <w:szCs w:val="27"/>
          <w:highlight w:val="yellow"/>
        </w:rPr>
        <w:t xml:space="preserve">. Si no </w:t>
      </w:r>
      <w:proofErr w:type="spellStart"/>
      <w:r w:rsidR="009F08C2" w:rsidRPr="009F08C2">
        <w:rPr>
          <w:rFonts w:ascii="Times New Roman" w:hAnsi="Times New Roman"/>
          <w:sz w:val="27"/>
          <w:szCs w:val="27"/>
          <w:highlight w:val="yellow"/>
        </w:rPr>
        <w:t>desea</w:t>
      </w:r>
      <w:proofErr w:type="spellEnd"/>
      <w:r w:rsidR="009F08C2" w:rsidRPr="009F08C2">
        <w:rPr>
          <w:rFonts w:ascii="Times New Roman" w:hAnsi="Times New Roman"/>
          <w:sz w:val="27"/>
          <w:szCs w:val="27"/>
          <w:highlight w:val="yellow"/>
        </w:rPr>
        <w:t xml:space="preserve"> que se </w:t>
      </w:r>
      <w:proofErr w:type="spellStart"/>
      <w:r w:rsidR="009F08C2" w:rsidRPr="009F08C2">
        <w:rPr>
          <w:rFonts w:ascii="Times New Roman" w:hAnsi="Times New Roman"/>
          <w:sz w:val="27"/>
          <w:szCs w:val="27"/>
          <w:highlight w:val="yellow"/>
        </w:rPr>
        <w:t>recopile</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su</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información</w:t>
      </w:r>
      <w:proofErr w:type="spellEnd"/>
      <w:r w:rsidR="009F08C2" w:rsidRPr="009F08C2">
        <w:rPr>
          <w:rFonts w:ascii="Times New Roman" w:hAnsi="Times New Roman"/>
          <w:sz w:val="27"/>
          <w:szCs w:val="27"/>
          <w:highlight w:val="yellow"/>
        </w:rPr>
        <w:t xml:space="preserve"> de </w:t>
      </w:r>
      <w:proofErr w:type="spellStart"/>
      <w:r w:rsidR="009F08C2" w:rsidRPr="009F08C2">
        <w:rPr>
          <w:rFonts w:ascii="Times New Roman" w:hAnsi="Times New Roman"/>
          <w:sz w:val="27"/>
          <w:szCs w:val="27"/>
          <w:highlight w:val="yellow"/>
        </w:rPr>
        <w:t>salud</w:t>
      </w:r>
      <w:proofErr w:type="spellEnd"/>
      <w:r w:rsidR="009F08C2" w:rsidRPr="009F08C2">
        <w:rPr>
          <w:rFonts w:ascii="Times New Roman" w:hAnsi="Times New Roman"/>
          <w:sz w:val="27"/>
          <w:szCs w:val="27"/>
          <w:highlight w:val="yellow"/>
        </w:rPr>
        <w:t xml:space="preserve"> de </w:t>
      </w:r>
      <w:proofErr w:type="spellStart"/>
      <w:r w:rsidR="009F08C2" w:rsidRPr="009F08C2">
        <w:rPr>
          <w:rFonts w:ascii="Times New Roman" w:hAnsi="Times New Roman"/>
          <w:sz w:val="27"/>
          <w:szCs w:val="27"/>
          <w:highlight w:val="yellow"/>
        </w:rPr>
        <w:t>su</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expediente</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médico</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debe</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informar</w:t>
      </w:r>
      <w:proofErr w:type="spellEnd"/>
      <w:r w:rsidR="009F08C2" w:rsidRPr="009F08C2">
        <w:rPr>
          <w:rFonts w:ascii="Times New Roman" w:hAnsi="Times New Roman"/>
          <w:sz w:val="27"/>
          <w:szCs w:val="27"/>
          <w:highlight w:val="yellow"/>
        </w:rPr>
        <w:t xml:space="preserve"> al </w:t>
      </w:r>
      <w:proofErr w:type="spellStart"/>
      <w:r w:rsidR="009F08C2" w:rsidRPr="009F08C2">
        <w:rPr>
          <w:rFonts w:ascii="Times New Roman" w:hAnsi="Times New Roman"/>
          <w:sz w:val="27"/>
          <w:szCs w:val="27"/>
          <w:highlight w:val="yellow"/>
        </w:rPr>
        <w:t>médico</w:t>
      </w:r>
      <w:proofErr w:type="spellEnd"/>
      <w:r w:rsidR="009F08C2" w:rsidRPr="009F08C2">
        <w:rPr>
          <w:rFonts w:ascii="Times New Roman" w:hAnsi="Times New Roman"/>
          <w:sz w:val="27"/>
          <w:szCs w:val="27"/>
          <w:highlight w:val="yellow"/>
        </w:rPr>
        <w:t xml:space="preserve"> o </w:t>
      </w:r>
      <w:proofErr w:type="spellStart"/>
      <w:r w:rsidR="009F08C2" w:rsidRPr="009F08C2">
        <w:rPr>
          <w:rFonts w:ascii="Times New Roman" w:hAnsi="Times New Roman"/>
          <w:sz w:val="27"/>
          <w:szCs w:val="27"/>
          <w:highlight w:val="yellow"/>
        </w:rPr>
        <w:t>equipo</w:t>
      </w:r>
      <w:proofErr w:type="spellEnd"/>
      <w:r w:rsidR="009F08C2" w:rsidRPr="009F08C2">
        <w:rPr>
          <w:rFonts w:ascii="Times New Roman" w:hAnsi="Times New Roman"/>
          <w:sz w:val="27"/>
          <w:szCs w:val="27"/>
          <w:highlight w:val="yellow"/>
        </w:rPr>
        <w:t xml:space="preserve"> del </w:t>
      </w:r>
      <w:proofErr w:type="spellStart"/>
      <w:r w:rsidR="009F08C2" w:rsidRPr="009F08C2">
        <w:rPr>
          <w:rFonts w:ascii="Times New Roman" w:hAnsi="Times New Roman"/>
          <w:sz w:val="27"/>
          <w:szCs w:val="27"/>
          <w:highlight w:val="yellow"/>
        </w:rPr>
        <w:t>estudio</w:t>
      </w:r>
      <w:proofErr w:type="spellEnd"/>
      <w:r w:rsidR="009F08C2" w:rsidRPr="009F08C2">
        <w:rPr>
          <w:rFonts w:ascii="Times New Roman" w:hAnsi="Times New Roman"/>
          <w:sz w:val="27"/>
          <w:szCs w:val="27"/>
          <w:highlight w:val="yellow"/>
        </w:rPr>
        <w:t xml:space="preserve"> que </w:t>
      </w:r>
      <w:proofErr w:type="spellStart"/>
      <w:r w:rsidR="009F08C2" w:rsidRPr="009F08C2">
        <w:rPr>
          <w:rFonts w:ascii="Times New Roman" w:hAnsi="Times New Roman"/>
          <w:sz w:val="27"/>
          <w:szCs w:val="27"/>
          <w:highlight w:val="yellow"/>
        </w:rPr>
        <w:t>desea</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retirar</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su</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autorización</w:t>
      </w:r>
      <w:proofErr w:type="spellEnd"/>
      <w:r w:rsidR="009F08C2" w:rsidRPr="009F08C2">
        <w:rPr>
          <w:rFonts w:ascii="Times New Roman" w:hAnsi="Times New Roman"/>
          <w:sz w:val="27"/>
          <w:szCs w:val="27"/>
          <w:highlight w:val="yellow"/>
        </w:rPr>
        <w:t xml:space="preserve"> para </w:t>
      </w:r>
      <w:proofErr w:type="spellStart"/>
      <w:r w:rsidR="009F08C2" w:rsidRPr="009F08C2">
        <w:rPr>
          <w:rFonts w:ascii="Times New Roman" w:hAnsi="Times New Roman"/>
          <w:sz w:val="27"/>
          <w:szCs w:val="27"/>
          <w:highlight w:val="yellow"/>
        </w:rPr>
        <w:t>revisar</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sus</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expedientes</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médicos</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por</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su</w:t>
      </w:r>
      <w:proofErr w:type="spellEnd"/>
      <w:r w:rsidR="009F08C2" w:rsidRPr="009F08C2">
        <w:rPr>
          <w:rFonts w:ascii="Times New Roman" w:hAnsi="Times New Roman"/>
          <w:sz w:val="27"/>
          <w:szCs w:val="27"/>
          <w:highlight w:val="yellow"/>
        </w:rPr>
        <w:t xml:space="preserve"> </w:t>
      </w:r>
      <w:proofErr w:type="spellStart"/>
      <w:r w:rsidR="009F08C2" w:rsidRPr="009F08C2">
        <w:rPr>
          <w:rFonts w:ascii="Times New Roman" w:hAnsi="Times New Roman"/>
          <w:sz w:val="27"/>
          <w:szCs w:val="27"/>
          <w:highlight w:val="yellow"/>
        </w:rPr>
        <w:t>información</w:t>
      </w:r>
      <w:proofErr w:type="spellEnd"/>
      <w:r w:rsidR="009F08C2" w:rsidRPr="009F08C2">
        <w:rPr>
          <w:rFonts w:ascii="Times New Roman" w:hAnsi="Times New Roman"/>
          <w:sz w:val="27"/>
          <w:szCs w:val="27"/>
          <w:highlight w:val="yellow"/>
        </w:rPr>
        <w:t xml:space="preserve"> de </w:t>
      </w:r>
      <w:proofErr w:type="spellStart"/>
      <w:r w:rsidR="009F08C2" w:rsidRPr="009F08C2">
        <w:rPr>
          <w:rFonts w:ascii="Times New Roman" w:hAnsi="Times New Roman"/>
          <w:sz w:val="27"/>
          <w:szCs w:val="27"/>
          <w:highlight w:val="yellow"/>
        </w:rPr>
        <w:t>salud</w:t>
      </w:r>
      <w:proofErr w:type="spellEnd"/>
    </w:p>
    <w:p w:rsidR="00A01ED2" w:rsidRPr="009F08C2" w:rsidRDefault="00A01ED2" w:rsidP="00A01ED2">
      <w:pPr>
        <w:spacing w:after="0" w:line="240" w:lineRule="auto"/>
        <w:ind w:left="720"/>
        <w:rPr>
          <w:rFonts w:ascii="Times New Roman" w:eastAsia="Times New Roman" w:hAnsi="Times New Roman"/>
          <w:bCs/>
          <w:sz w:val="27"/>
          <w:szCs w:val="27"/>
          <w:lang w:val="es-ES"/>
        </w:rPr>
      </w:pPr>
    </w:p>
    <w:p w:rsidR="00EA6059" w:rsidRPr="009F08C2" w:rsidRDefault="00F26CD0" w:rsidP="009F08C2">
      <w:pPr>
        <w:numPr>
          <w:ilvl w:val="0"/>
          <w:numId w:val="1"/>
        </w:numPr>
        <w:spacing w:after="0" w:line="240" w:lineRule="auto"/>
        <w:ind w:hanging="300"/>
        <w:rPr>
          <w:rFonts w:ascii="Times New Roman" w:eastAsia="Times New Roman" w:hAnsi="Times New Roman"/>
          <w:bCs/>
          <w:sz w:val="27"/>
          <w:szCs w:val="27"/>
          <w:lang w:val="es-ES"/>
        </w:rPr>
      </w:pPr>
      <w:ins w:id="25" w:author="Judith Jerry" w:date="2024-06-27T20:13:00Z">
        <w:r w:rsidRPr="009F08C2">
          <w:rPr>
            <w:rFonts w:ascii="Times New Roman" w:hAnsi="Times New Roman"/>
            <w:sz w:val="27"/>
            <w:highlight w:val="yellow"/>
          </w:rPr>
          <w:t xml:space="preserve">La </w:t>
        </w:r>
        <w:proofErr w:type="spellStart"/>
        <w:r w:rsidRPr="009F08C2">
          <w:rPr>
            <w:rFonts w:ascii="Times New Roman" w:hAnsi="Times New Roman"/>
            <w:sz w:val="27"/>
            <w:highlight w:val="yellow"/>
          </w:rPr>
          <w:t>información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recopilada</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incluye</w:t>
        </w:r>
        <w:proofErr w:type="spellEnd"/>
        <w:r w:rsidRPr="009F08C2">
          <w:rPr>
            <w:rFonts w:ascii="Times New Roman" w:hAnsi="Times New Roman"/>
            <w:sz w:val="27"/>
            <w:highlight w:val="yellow"/>
          </w:rPr>
          <w:t xml:space="preserve"> lo </w:t>
        </w:r>
        <w:proofErr w:type="spellStart"/>
        <w:r w:rsidRPr="009F08C2">
          <w:rPr>
            <w:rFonts w:ascii="Times New Roman" w:hAnsi="Times New Roman"/>
            <w:sz w:val="27"/>
            <w:highlight w:val="yellow"/>
          </w:rPr>
          <w:t>siguiente</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diagnóstico</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enfermedades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resultados</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análisis</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laboratorios</w:t>
        </w:r>
        <w:proofErr w:type="spellEnd"/>
        <w:r w:rsidRPr="009F08C2">
          <w:rPr>
            <w:rFonts w:ascii="Times New Roman" w:hAnsi="Times New Roman"/>
            <w:sz w:val="27"/>
            <w:highlight w:val="yellow"/>
          </w:rPr>
          <w:t xml:space="preserve"> y </w:t>
        </w:r>
        <w:proofErr w:type="spellStart"/>
        <w:r w:rsidRPr="009F08C2">
          <w:rPr>
            <w:rFonts w:ascii="Times New Roman" w:hAnsi="Times New Roman"/>
            <w:sz w:val="27"/>
            <w:highlight w:val="yellow"/>
          </w:rPr>
          <w:t>pruebas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medicamentos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hospitalizaciones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cirugías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tratamientos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médicos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historial</w:t>
        </w:r>
        <w:proofErr w:type="spellEnd"/>
        <w:r w:rsidRPr="009F08C2">
          <w:rPr>
            <w:rFonts w:ascii="Times New Roman" w:hAnsi="Times New Roman"/>
            <w:sz w:val="27"/>
            <w:highlight w:val="yellow"/>
          </w:rPr>
          <w:t xml:space="preserve"> neonatal, </w:t>
        </w:r>
        <w:proofErr w:type="spellStart"/>
        <w:r w:rsidRPr="009F08C2">
          <w:rPr>
            <w:rFonts w:ascii="Times New Roman" w:hAnsi="Times New Roman"/>
            <w:sz w:val="27"/>
            <w:highlight w:val="yellow"/>
          </w:rPr>
          <w:t>historial</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médico</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materno</w:t>
        </w:r>
        <w:proofErr w:type="spellEnd"/>
        <w:r w:rsidRPr="009F08C2">
          <w:rPr>
            <w:rFonts w:ascii="Times New Roman" w:hAnsi="Times New Roman"/>
            <w:sz w:val="27"/>
            <w:highlight w:val="yellow"/>
          </w:rPr>
          <w:t xml:space="preserve"> y </w:t>
        </w:r>
        <w:proofErr w:type="spellStart"/>
        <w:r w:rsidRPr="009F08C2">
          <w:rPr>
            <w:rFonts w:ascii="Times New Roman" w:hAnsi="Times New Roman"/>
            <w:sz w:val="27"/>
            <w:highlight w:val="yellow"/>
          </w:rPr>
          <w:t>revisiones</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signos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vitales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estatura</w:t>
        </w:r>
        <w:proofErr w:type="spellEnd"/>
        <w:r w:rsidRPr="009F08C2">
          <w:rPr>
            <w:rFonts w:ascii="Times New Roman" w:hAnsi="Times New Roman"/>
            <w:sz w:val="27"/>
            <w:highlight w:val="yellow"/>
          </w:rPr>
          <w:t xml:space="preserve">, peso, </w:t>
        </w:r>
        <w:proofErr w:type="spellStart"/>
        <w:r w:rsidRPr="009F08C2">
          <w:rPr>
            <w:rFonts w:ascii="Times New Roman" w:hAnsi="Times New Roman"/>
            <w:sz w:val="27"/>
            <w:highlight w:val="yellow"/>
          </w:rPr>
          <w:t>presión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sanguínea</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realizados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en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visitas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médicas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regulares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Recopilaremos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también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si</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corresponde</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información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sobre</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su</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estado</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salud</w:t>
        </w:r>
        <w:proofErr w:type="spellEnd"/>
        <w:r w:rsidRPr="009F08C2">
          <w:rPr>
            <w:rFonts w:ascii="Times New Roman" w:hAnsi="Times New Roman"/>
            <w:sz w:val="27"/>
            <w:highlight w:val="yellow"/>
          </w:rPr>
          <w:t xml:space="preserve"> y </w:t>
        </w:r>
        <w:proofErr w:type="spellStart"/>
        <w:r w:rsidRPr="009F08C2">
          <w:rPr>
            <w:rFonts w:ascii="Times New Roman" w:hAnsi="Times New Roman"/>
            <w:sz w:val="27"/>
            <w:highlight w:val="yellow"/>
          </w:rPr>
          <w:t>sobre</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atención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médica</w:t>
        </w:r>
        <w:proofErr w:type="spellEnd"/>
        <w:r w:rsidRPr="009F08C2">
          <w:rPr>
            <w:rFonts w:ascii="Times New Roman" w:hAnsi="Times New Roman"/>
            <w:sz w:val="27"/>
            <w:highlight w:val="yellow"/>
          </w:rPr>
          <w:t xml:space="preserve"> que involucre </w:t>
        </w:r>
        <w:proofErr w:type="spellStart"/>
        <w:r w:rsidRPr="009F08C2">
          <w:rPr>
            <w:rFonts w:ascii="Times New Roman" w:hAnsi="Times New Roman"/>
            <w:sz w:val="27"/>
            <w:highlight w:val="yellow"/>
          </w:rPr>
          <w:t>tratamientos</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diálisis</w:t>
        </w:r>
        <w:proofErr w:type="spellEnd"/>
        <w:r w:rsidRPr="009F08C2">
          <w:rPr>
            <w:rFonts w:ascii="Times New Roman" w:hAnsi="Times New Roman"/>
            <w:sz w:val="27"/>
            <w:highlight w:val="yellow"/>
          </w:rPr>
          <w:t xml:space="preserve"> o </w:t>
        </w:r>
        <w:proofErr w:type="spellStart"/>
        <w:r w:rsidRPr="009F08C2">
          <w:rPr>
            <w:rFonts w:ascii="Times New Roman" w:hAnsi="Times New Roman"/>
            <w:sz w:val="27"/>
            <w:highlight w:val="yellow"/>
          </w:rPr>
          <w:t>trasplantes</w:t>
        </w:r>
      </w:ins>
      <w:proofErr w:type="spellEnd"/>
      <w:del w:id="26" w:author="Judith Jerry" w:date="2024-06-27T20:13:00Z">
        <w:r w:rsidR="001661F6" w:rsidRPr="009F08C2" w:rsidDel="00F26CD0">
          <w:rPr>
            <w:rFonts w:ascii="Times New Roman" w:eastAsia="Times New Roman" w:hAnsi="Times New Roman"/>
            <w:color w:val="202124"/>
            <w:sz w:val="27"/>
            <w:szCs w:val="27"/>
            <w:lang w:val="es-ES"/>
          </w:rPr>
          <w:delText>La información recopilada incluirá lo</w:delText>
        </w:r>
        <w:r w:rsidR="001661F6" w:rsidRPr="009F08C2" w:rsidDel="00F26CD0">
          <w:rPr>
            <w:rFonts w:ascii="Times New Roman" w:hAnsi="Times New Roman"/>
            <w:sz w:val="27"/>
            <w:szCs w:val="27"/>
          </w:rPr>
          <w:delText xml:space="preserve"> siguiente</w:delText>
        </w:r>
        <w:r w:rsidR="00613BAA" w:rsidRPr="009F08C2" w:rsidDel="00F26CD0">
          <w:rPr>
            <w:rFonts w:ascii="Times New Roman" w:hAnsi="Times New Roman"/>
            <w:sz w:val="27"/>
            <w:szCs w:val="27"/>
          </w:rPr>
          <w:delText xml:space="preserve">: </w:delText>
        </w:r>
        <w:r w:rsidR="00613BAA" w:rsidRPr="009F08C2" w:rsidDel="00F26CD0">
          <w:rPr>
            <w:rFonts w:ascii="Times New Roman" w:eastAsia="Times New Roman" w:hAnsi="Times New Roman"/>
            <w:bCs/>
            <w:sz w:val="27"/>
            <w:szCs w:val="27"/>
          </w:rPr>
          <w:delText xml:space="preserve"> </w:delText>
        </w:r>
      </w:del>
      <w:del w:id="27" w:author="Judith Jerry" w:date="2024-06-27T19:59:00Z">
        <w:r w:rsidR="00EA6059" w:rsidRPr="009F08C2" w:rsidDel="00B22F7B">
          <w:rPr>
            <w:rFonts w:ascii="Times New Roman" w:eastAsia="Times New Roman" w:hAnsi="Times New Roman"/>
            <w:bCs/>
            <w:sz w:val="27"/>
            <w:szCs w:val="27"/>
            <w:lang w:val="es-ES_tradnl"/>
          </w:rPr>
          <w:delText>tratamiento</w:delText>
        </w:r>
        <w:r w:rsidR="00EA6059" w:rsidRPr="009F08C2" w:rsidDel="00B22F7B">
          <w:rPr>
            <w:rFonts w:ascii="Times New Roman" w:eastAsia="Times New Roman" w:hAnsi="Times New Roman"/>
            <w:bCs/>
            <w:sz w:val="24"/>
            <w:szCs w:val="24"/>
            <w:lang w:val="es-ES_tradnl"/>
          </w:rPr>
          <w:delText xml:space="preserve"> de </w:delText>
        </w:r>
        <w:r w:rsidR="00EA6059" w:rsidRPr="009F08C2" w:rsidDel="00B22F7B">
          <w:rPr>
            <w:rFonts w:ascii="Times New Roman" w:eastAsia="Times New Roman" w:hAnsi="Times New Roman"/>
            <w:bCs/>
            <w:sz w:val="27"/>
            <w:szCs w:val="27"/>
            <w:lang w:val="es-ES_tradnl"/>
          </w:rPr>
          <w:delText>diálisis, trasplante, diagnóstico de enfermedades, resultados de laboratorio, medicamentos, hospitalizaciones, cirugías, tratamiento</w:delText>
        </w:r>
        <w:r w:rsidR="00613BAA" w:rsidRPr="009F08C2" w:rsidDel="00B22F7B">
          <w:rPr>
            <w:rFonts w:ascii="Times New Roman" w:eastAsia="Times New Roman" w:hAnsi="Times New Roman"/>
            <w:bCs/>
            <w:sz w:val="27"/>
            <w:szCs w:val="27"/>
            <w:lang w:val="es-ES_tradnl"/>
          </w:rPr>
          <w:delText>s</w:delText>
        </w:r>
        <w:r w:rsidR="00EA6059" w:rsidRPr="009F08C2" w:rsidDel="00B22F7B">
          <w:rPr>
            <w:rFonts w:ascii="Times New Roman" w:eastAsia="Times New Roman" w:hAnsi="Times New Roman"/>
            <w:bCs/>
            <w:sz w:val="27"/>
            <w:szCs w:val="27"/>
            <w:lang w:val="es-ES_tradnl"/>
          </w:rPr>
          <w:delText xml:space="preserve"> médico, antecedentes neonatales, antecedentes médicos maternos, y mediciones de exámenes físicos tales como presión arterial, estatura y peso</w:delText>
        </w:r>
      </w:del>
      <w:r w:rsidR="00EA6059" w:rsidRPr="009F08C2">
        <w:rPr>
          <w:rFonts w:ascii="Times New Roman" w:eastAsia="Times New Roman" w:hAnsi="Times New Roman"/>
          <w:bCs/>
          <w:sz w:val="27"/>
          <w:szCs w:val="27"/>
          <w:lang w:val="es-ES_tradnl"/>
        </w:rPr>
        <w:t xml:space="preserve">. Es posible que las pruebas y las imágenes relacionadas con la función renal (como ecografía renal o informes de monitoreo ambulatorio de la presión arterial) también sean revisadas por un investigador seleccionado por el estudio </w:t>
      </w:r>
      <w:proofErr w:type="spellStart"/>
      <w:r w:rsidR="00EA6059" w:rsidRPr="009F08C2">
        <w:rPr>
          <w:rFonts w:ascii="Times New Roman" w:eastAsia="Times New Roman" w:hAnsi="Times New Roman"/>
          <w:bCs/>
          <w:sz w:val="27"/>
          <w:szCs w:val="27"/>
          <w:lang w:val="es-ES_tradnl"/>
        </w:rPr>
        <w:t>CKiD</w:t>
      </w:r>
      <w:proofErr w:type="spellEnd"/>
      <w:r w:rsidR="00EA6059" w:rsidRPr="009F08C2">
        <w:rPr>
          <w:rFonts w:ascii="Times New Roman" w:eastAsia="Times New Roman" w:hAnsi="Times New Roman"/>
          <w:bCs/>
          <w:sz w:val="27"/>
          <w:szCs w:val="27"/>
          <w:lang w:val="es-ES_tradnl"/>
        </w:rPr>
        <w:t xml:space="preserve">. Puede ser un médico fuera de su institución. Ninguna información enviada para su revisión incluirá datos de identificación personal como nombre, número de registro médico, número de seguro social y/o fecha de nacimiento. </w:t>
      </w:r>
    </w:p>
    <w:p w:rsidR="00EA6059" w:rsidRPr="009F08C2" w:rsidRDefault="00EA6059" w:rsidP="009F08C2">
      <w:pPr>
        <w:spacing w:after="0" w:line="240" w:lineRule="auto"/>
        <w:ind w:left="720"/>
        <w:rPr>
          <w:rFonts w:ascii="Times New Roman" w:hAnsi="Times New Roman"/>
          <w:sz w:val="27"/>
          <w:szCs w:val="27"/>
          <w:lang w:val="es-ES"/>
        </w:rPr>
      </w:pPr>
      <w:del w:id="28" w:author="Judith Jerry" w:date="2024-06-27T19:55:00Z">
        <w:r w:rsidRPr="009F08C2" w:rsidDel="00B22F7B">
          <w:rPr>
            <w:rFonts w:ascii="Times New Roman" w:eastAsia="Times New Roman" w:hAnsi="Times New Roman"/>
            <w:sz w:val="27"/>
            <w:szCs w:val="27"/>
            <w:lang w:val="es-ES_tradnl"/>
          </w:rPr>
          <w:delText>Es posible que se le pida que proporcione una muestra de sangre (alrededor de 2 </w:delText>
        </w:r>
        <w:r w:rsidRPr="009F08C2" w:rsidDel="00B22F7B">
          <w:rPr>
            <w:rFonts w:ascii="Times New Roman" w:hAnsi="Times New Roman"/>
            <w:sz w:val="27"/>
            <w:szCs w:val="27"/>
            <w:lang w:val="es-ES"/>
          </w:rPr>
          <w:delText xml:space="preserve">¾ </w:delText>
        </w:r>
        <w:r w:rsidRPr="009F08C2" w:rsidDel="00B22F7B">
          <w:rPr>
            <w:rFonts w:ascii="Times New Roman" w:eastAsia="Times New Roman" w:hAnsi="Times New Roman"/>
            <w:sz w:val="27"/>
            <w:szCs w:val="27"/>
            <w:lang w:val="es-ES_tradnl"/>
          </w:rPr>
          <w:delText xml:space="preserve">cucharaditas) en Quest Diagnostics Laboratory para analizar su función renal y su salud general.  </w:delText>
        </w:r>
      </w:del>
    </w:p>
    <w:p w:rsidR="00EA6059" w:rsidRPr="009F08C2" w:rsidRDefault="00EA6059">
      <w:pPr>
        <w:numPr>
          <w:ilvl w:val="0"/>
          <w:numId w:val="1"/>
        </w:numPr>
        <w:spacing w:after="0" w:line="240" w:lineRule="auto"/>
        <w:rPr>
          <w:rFonts w:ascii="Times New Roman" w:hAnsi="Times New Roman"/>
          <w:sz w:val="27"/>
          <w:szCs w:val="27"/>
          <w:lang w:val="es-ES"/>
        </w:rPr>
      </w:pPr>
      <w:r w:rsidRPr="009F08C2">
        <w:rPr>
          <w:rFonts w:ascii="Times New Roman" w:eastAsia="Times New Roman" w:hAnsi="Times New Roman"/>
          <w:sz w:val="27"/>
          <w:szCs w:val="27"/>
          <w:lang w:val="es-ES_tradnl"/>
        </w:rPr>
        <w:t xml:space="preserve">Si transfiere la atención o recibe tratamiento en otro hospital, es posible que se le pida que firme un formulario de divulgación del registro médico. O, si autorizó a su proveedor de atención médica a que comparta electrónicamente su información médica con todos sus otros proveedores de atención médica, es posible que podamos ver sus registros médicos de otros hospitales que utilicen el mismo sistema de registro médico electrónico. </w:t>
      </w:r>
    </w:p>
    <w:p w:rsidR="009F08C2" w:rsidRPr="009F08C2" w:rsidRDefault="009F08C2" w:rsidP="009F08C2">
      <w:pPr>
        <w:spacing w:after="0" w:line="240" w:lineRule="auto"/>
        <w:ind w:left="720"/>
        <w:rPr>
          <w:rFonts w:ascii="Times New Roman" w:eastAsia="Times New Roman" w:hAnsi="Times New Roman"/>
          <w:sz w:val="27"/>
          <w:szCs w:val="27"/>
        </w:rPr>
      </w:pPr>
    </w:p>
    <w:p w:rsidR="00613BAA" w:rsidRPr="009F08C2" w:rsidRDefault="004006A3" w:rsidP="00613BAA">
      <w:pPr>
        <w:numPr>
          <w:ilvl w:val="0"/>
          <w:numId w:val="1"/>
        </w:numPr>
        <w:spacing w:after="0" w:line="240" w:lineRule="auto"/>
        <w:rPr>
          <w:rFonts w:ascii="Times New Roman" w:eastAsia="Times New Roman" w:hAnsi="Times New Roman"/>
          <w:sz w:val="27"/>
          <w:szCs w:val="27"/>
        </w:rPr>
      </w:pPr>
      <w:r w:rsidRPr="009F08C2">
        <w:rPr>
          <w:rFonts w:ascii="Times New Roman" w:eastAsia="Times New Roman" w:hAnsi="Times New Roman"/>
          <w:sz w:val="27"/>
          <w:szCs w:val="27"/>
          <w:lang w:val="es-ES_tradnl"/>
        </w:rPr>
        <w:t>Si por algún motivo es necesario suspender las consultas presenciales que forman parte del estudio, tales como los controles periódicos o las citas del tratamiento de sustitución renal (en inglés, KRT), podrá acudir a ellas nuevamente cuando sea prudente</w:t>
      </w:r>
      <w:r w:rsidR="00613BAA" w:rsidRPr="009F08C2">
        <w:rPr>
          <w:rFonts w:ascii="Times New Roman" w:eastAsia="Times New Roman" w:hAnsi="Times New Roman"/>
          <w:sz w:val="27"/>
          <w:szCs w:val="27"/>
        </w:rPr>
        <w:t xml:space="preserve">.  </w:t>
      </w:r>
      <w:ins w:id="29" w:author="Judith Jerry" w:date="2024-06-27T20:13:00Z">
        <w:r w:rsidR="00F26CD0" w:rsidRPr="009F08C2">
          <w:rPr>
            <w:rFonts w:ascii="Times New Roman" w:hAnsi="Times New Roman"/>
            <w:sz w:val="27"/>
            <w:szCs w:val="27"/>
            <w:highlight w:val="yellow"/>
          </w:rPr>
          <w:t xml:space="preserve">Si </w:t>
        </w:r>
        <w:proofErr w:type="spellStart"/>
        <w:r w:rsidR="00F26CD0" w:rsidRPr="009F08C2">
          <w:rPr>
            <w:rFonts w:ascii="Times New Roman" w:hAnsi="Times New Roman"/>
            <w:sz w:val="27"/>
            <w:szCs w:val="27"/>
            <w:highlight w:val="yellow"/>
          </w:rPr>
          <w:t>es</w:t>
        </w:r>
        <w:proofErr w:type="spellEnd"/>
        <w:r w:rsidR="00F26CD0" w:rsidRPr="009F08C2">
          <w:rPr>
            <w:rFonts w:ascii="Times New Roman" w:hAnsi="Times New Roman"/>
            <w:sz w:val="27"/>
            <w:szCs w:val="27"/>
            <w:highlight w:val="yellow"/>
          </w:rPr>
          <w:t xml:space="preserve"> mayor de 16 </w:t>
        </w:r>
        <w:proofErr w:type="spellStart"/>
        <w:r w:rsidR="00F26CD0" w:rsidRPr="009F08C2">
          <w:rPr>
            <w:rFonts w:ascii="Times New Roman" w:hAnsi="Times New Roman"/>
            <w:sz w:val="27"/>
            <w:szCs w:val="27"/>
            <w:highlight w:val="yellow"/>
          </w:rPr>
          <w:t>años</w:t>
        </w:r>
        <w:proofErr w:type="spell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tiene</w:t>
        </w:r>
        <w:proofErr w:type="spell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también</w:t>
        </w:r>
        <w:proofErr w:type="spellEnd"/>
        <w:r w:rsidR="00F26CD0" w:rsidRPr="009F08C2">
          <w:rPr>
            <w:rFonts w:ascii="Times New Roman" w:hAnsi="Times New Roman"/>
            <w:sz w:val="27"/>
            <w:szCs w:val="27"/>
            <w:highlight w:val="yellow"/>
          </w:rPr>
          <w:t xml:space="preserve"> la </w:t>
        </w:r>
        <w:proofErr w:type="spellStart"/>
        <w:r w:rsidR="00F26CD0" w:rsidRPr="009F08C2">
          <w:rPr>
            <w:rFonts w:ascii="Times New Roman" w:hAnsi="Times New Roman"/>
            <w:sz w:val="27"/>
            <w:szCs w:val="27"/>
            <w:highlight w:val="yellow"/>
          </w:rPr>
          <w:lastRenderedPageBreak/>
          <w:t>opción</w:t>
        </w:r>
        <w:proofErr w:type="spellEnd"/>
        <w:r w:rsidR="00F26CD0" w:rsidRPr="009F08C2">
          <w:rPr>
            <w:rFonts w:ascii="Times New Roman" w:hAnsi="Times New Roman"/>
            <w:sz w:val="27"/>
            <w:szCs w:val="27"/>
            <w:highlight w:val="yellow"/>
          </w:rPr>
          <w:t xml:space="preserve"> de </w:t>
        </w:r>
        <w:proofErr w:type="spellStart"/>
        <w:r w:rsidR="00F26CD0" w:rsidRPr="009F08C2">
          <w:rPr>
            <w:rFonts w:ascii="Times New Roman" w:hAnsi="Times New Roman"/>
            <w:sz w:val="27"/>
            <w:szCs w:val="27"/>
            <w:highlight w:val="yellow"/>
          </w:rPr>
          <w:t>completar</w:t>
        </w:r>
        <w:proofErr w:type="spell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una</w:t>
        </w:r>
        <w:proofErr w:type="spell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visita</w:t>
        </w:r>
        <w:proofErr w:type="spellEnd"/>
        <w:r w:rsidR="00F26CD0" w:rsidRPr="009F08C2">
          <w:rPr>
            <w:rFonts w:ascii="Times New Roman" w:hAnsi="Times New Roman"/>
            <w:sz w:val="27"/>
            <w:szCs w:val="27"/>
            <w:highlight w:val="yellow"/>
          </w:rPr>
          <w:t xml:space="preserve"> </w:t>
        </w:r>
        <w:proofErr w:type="gramStart"/>
        <w:r w:rsidR="00F26CD0" w:rsidRPr="009F08C2">
          <w:rPr>
            <w:rFonts w:ascii="Times New Roman" w:hAnsi="Times New Roman"/>
            <w:sz w:val="27"/>
            <w:szCs w:val="27"/>
            <w:highlight w:val="yellow"/>
          </w:rPr>
          <w:t>del</w:t>
        </w:r>
        <w:proofErr w:type="gram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estudio</w:t>
        </w:r>
        <w:proofErr w:type="spellEnd"/>
        <w:r w:rsidR="00F26CD0" w:rsidRPr="009F08C2">
          <w:rPr>
            <w:rFonts w:ascii="Times New Roman" w:hAnsi="Times New Roman"/>
            <w:sz w:val="27"/>
            <w:szCs w:val="27"/>
            <w:highlight w:val="yellow"/>
          </w:rPr>
          <w:t xml:space="preserve"> a </w:t>
        </w:r>
        <w:proofErr w:type="spellStart"/>
        <w:r w:rsidR="00F26CD0" w:rsidRPr="009F08C2">
          <w:rPr>
            <w:rFonts w:ascii="Times New Roman" w:hAnsi="Times New Roman"/>
            <w:sz w:val="27"/>
            <w:szCs w:val="27"/>
            <w:highlight w:val="yellow"/>
          </w:rPr>
          <w:t>distancia</w:t>
        </w:r>
        <w:proofErr w:type="spell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Una</w:t>
        </w:r>
        <w:proofErr w:type="spell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visita</w:t>
        </w:r>
        <w:proofErr w:type="spellEnd"/>
        <w:r w:rsidR="00F26CD0" w:rsidRPr="009F08C2">
          <w:rPr>
            <w:rFonts w:ascii="Times New Roman" w:hAnsi="Times New Roman"/>
            <w:sz w:val="27"/>
            <w:szCs w:val="27"/>
            <w:highlight w:val="yellow"/>
          </w:rPr>
          <w:t xml:space="preserve"> </w:t>
        </w:r>
        <w:proofErr w:type="gramStart"/>
        <w:r w:rsidR="00F26CD0" w:rsidRPr="009F08C2">
          <w:rPr>
            <w:rFonts w:ascii="Times New Roman" w:hAnsi="Times New Roman"/>
            <w:sz w:val="27"/>
            <w:szCs w:val="27"/>
            <w:highlight w:val="yellow"/>
          </w:rPr>
          <w:t>del</w:t>
        </w:r>
        <w:proofErr w:type="gram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estudio</w:t>
        </w:r>
        <w:proofErr w:type="spellEnd"/>
        <w:r w:rsidR="00F26CD0" w:rsidRPr="009F08C2">
          <w:rPr>
            <w:rFonts w:ascii="Times New Roman" w:hAnsi="Times New Roman"/>
            <w:sz w:val="27"/>
            <w:szCs w:val="27"/>
            <w:highlight w:val="yellow"/>
          </w:rPr>
          <w:t xml:space="preserve"> a </w:t>
        </w:r>
        <w:proofErr w:type="spellStart"/>
        <w:r w:rsidR="00F26CD0" w:rsidRPr="009F08C2">
          <w:rPr>
            <w:rFonts w:ascii="Times New Roman" w:hAnsi="Times New Roman"/>
            <w:sz w:val="27"/>
            <w:szCs w:val="27"/>
            <w:highlight w:val="yellow"/>
          </w:rPr>
          <w:t>distancia</w:t>
        </w:r>
        <w:proofErr w:type="spellEnd"/>
        <w:r w:rsidR="00F26CD0" w:rsidRPr="009F08C2">
          <w:rPr>
            <w:rFonts w:ascii="Times New Roman" w:hAnsi="Times New Roman"/>
            <w:sz w:val="27"/>
            <w:szCs w:val="27"/>
            <w:highlight w:val="yellow"/>
          </w:rPr>
          <w:t xml:space="preserve"> le </w:t>
        </w:r>
        <w:proofErr w:type="spellStart"/>
        <w:r w:rsidR="00F26CD0" w:rsidRPr="009F08C2">
          <w:rPr>
            <w:rFonts w:ascii="Times New Roman" w:hAnsi="Times New Roman"/>
            <w:sz w:val="27"/>
            <w:szCs w:val="27"/>
            <w:highlight w:val="yellow"/>
          </w:rPr>
          <w:t>permitirá</w:t>
        </w:r>
        <w:proofErr w:type="spell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completar</w:t>
        </w:r>
        <w:proofErr w:type="spellEnd"/>
        <w:r w:rsidR="00F26CD0" w:rsidRPr="009F08C2">
          <w:rPr>
            <w:rFonts w:ascii="Times New Roman" w:hAnsi="Times New Roman"/>
            <w:sz w:val="27"/>
            <w:szCs w:val="27"/>
            <w:highlight w:val="yellow"/>
          </w:rPr>
          <w:t xml:space="preserve"> la </w:t>
        </w:r>
        <w:proofErr w:type="spellStart"/>
        <w:r w:rsidR="00F26CD0" w:rsidRPr="009F08C2">
          <w:rPr>
            <w:rFonts w:ascii="Times New Roman" w:hAnsi="Times New Roman"/>
            <w:sz w:val="27"/>
            <w:szCs w:val="27"/>
            <w:highlight w:val="yellow"/>
          </w:rPr>
          <w:t>visita</w:t>
        </w:r>
        <w:proofErr w:type="spell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desde</w:t>
        </w:r>
        <w:proofErr w:type="spell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su</w:t>
        </w:r>
        <w:proofErr w:type="spellEnd"/>
        <w:r w:rsidR="00F26CD0" w:rsidRPr="009F08C2">
          <w:rPr>
            <w:rFonts w:ascii="Times New Roman" w:hAnsi="Times New Roman"/>
            <w:sz w:val="27"/>
            <w:szCs w:val="27"/>
            <w:highlight w:val="yellow"/>
          </w:rPr>
          <w:t xml:space="preserve"> </w:t>
        </w:r>
        <w:proofErr w:type="spellStart"/>
        <w:r w:rsidR="00F26CD0" w:rsidRPr="009F08C2">
          <w:rPr>
            <w:rFonts w:ascii="Times New Roman" w:hAnsi="Times New Roman"/>
            <w:sz w:val="27"/>
            <w:szCs w:val="27"/>
            <w:highlight w:val="yellow"/>
          </w:rPr>
          <w:t>hogar</w:t>
        </w:r>
      </w:ins>
      <w:proofErr w:type="spellEnd"/>
      <w:ins w:id="30" w:author="Judith Jerry" w:date="2024-06-27T20:00:00Z">
        <w:r w:rsidR="00156470" w:rsidRPr="009F08C2">
          <w:rPr>
            <w:rFonts w:ascii="Times New Roman" w:hAnsi="Times New Roman"/>
            <w:sz w:val="27"/>
            <w:szCs w:val="27"/>
          </w:rPr>
          <w:t xml:space="preserve">.  </w:t>
        </w:r>
      </w:ins>
    </w:p>
    <w:p w:rsidR="00EA6059" w:rsidRPr="009F08C2" w:rsidRDefault="00EA6059">
      <w:pPr>
        <w:spacing w:after="0" w:line="240" w:lineRule="auto"/>
        <w:rPr>
          <w:rFonts w:ascii="Times New Roman" w:hAnsi="Times New Roman"/>
          <w:sz w:val="27"/>
          <w:szCs w:val="27"/>
          <w:lang w:val="es-ES"/>
        </w:rPr>
      </w:pPr>
    </w:p>
    <w:p w:rsidR="00EA6059" w:rsidRPr="009F08C2" w:rsidRDefault="00EA6059" w:rsidP="00A01ED2">
      <w:pPr>
        <w:numPr>
          <w:ilvl w:val="0"/>
          <w:numId w:val="9"/>
        </w:numPr>
        <w:spacing w:after="0" w:line="240" w:lineRule="auto"/>
        <w:rPr>
          <w:rFonts w:ascii="Times New Roman" w:hAnsi="Times New Roman"/>
          <w:sz w:val="27"/>
          <w:szCs w:val="27"/>
          <w:lang w:val="es-ES"/>
        </w:rPr>
      </w:pPr>
      <w:r w:rsidRPr="009F08C2">
        <w:rPr>
          <w:rFonts w:ascii="Times New Roman" w:eastAsia="Times New Roman" w:hAnsi="Times New Roman"/>
          <w:sz w:val="27"/>
          <w:szCs w:val="27"/>
          <w:lang w:val="es-ES_tradnl"/>
        </w:rPr>
        <w:t xml:space="preserve">También tendrá la oportunidad de participar en un grupo de Facebook de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El grupo será moderado por un administrador que también trabaja en el estudio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El grupo será una página privada y solo los participantes del estudio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sus familias y los moderadores designados del personal del estudio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tendrán permitido ver el contenido de la página de Facebook.  El contenido incluirá aspectos destacados del estudio, hitos y contribuciones científicas que se resumen como “Descubrimientos de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Esto también le dará la oportunidad de interactuar con otros participantes del estudio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en EE. UU. y Canadá. La participación en este grupo de Facebook es completamente voluntaria y puede retirarse del grupo en cualquier momento.</w:t>
      </w:r>
    </w:p>
    <w:p w:rsidR="00EA6059" w:rsidRPr="009F08C2" w:rsidRDefault="00EA6059">
      <w:pPr>
        <w:spacing w:after="0" w:line="240" w:lineRule="auto"/>
        <w:rPr>
          <w:rFonts w:ascii="Times New Roman" w:eastAsia="Times New Roman" w:hAnsi="Times New Roman"/>
          <w:bCs/>
          <w:sz w:val="27"/>
          <w:szCs w:val="27"/>
          <w:lang w:val="es-ES"/>
        </w:rPr>
      </w:pPr>
    </w:p>
    <w:p w:rsidR="00EA6059" w:rsidRPr="009F08C2" w:rsidRDefault="00EA6059">
      <w:p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Participar en este estudio tiene ciertos riesgos. Puede que se sienta cansado</w:t>
      </w:r>
      <w:ins w:id="31" w:author="Judith Jerry" w:date="2024-06-27T20:00:00Z">
        <w:r w:rsidR="00156470" w:rsidRPr="009F08C2">
          <w:rPr>
            <w:rFonts w:ascii="Times New Roman" w:eastAsia="Times New Roman" w:hAnsi="Times New Roman"/>
            <w:bCs/>
            <w:sz w:val="27"/>
            <w:szCs w:val="27"/>
            <w:lang w:val="es-ES_tradnl"/>
          </w:rPr>
          <w:t xml:space="preserve">, </w:t>
        </w:r>
      </w:ins>
      <w:del w:id="32" w:author="Judith Jerry" w:date="2024-06-27T20:00:00Z">
        <w:r w:rsidRPr="009F08C2" w:rsidDel="00156470">
          <w:rPr>
            <w:rFonts w:ascii="Times New Roman" w:eastAsia="Times New Roman" w:hAnsi="Times New Roman"/>
            <w:bCs/>
            <w:sz w:val="27"/>
            <w:szCs w:val="27"/>
            <w:lang w:val="es-ES_tradnl"/>
          </w:rPr>
          <w:delText xml:space="preserve"> o </w:delText>
        </w:r>
      </w:del>
      <w:r w:rsidRPr="009F08C2">
        <w:rPr>
          <w:rFonts w:ascii="Times New Roman" w:eastAsia="Times New Roman" w:hAnsi="Times New Roman"/>
          <w:bCs/>
          <w:sz w:val="27"/>
          <w:szCs w:val="27"/>
          <w:lang w:val="es-ES_tradnl"/>
        </w:rPr>
        <w:t xml:space="preserve">aburrido </w:t>
      </w:r>
      <w:ins w:id="33" w:author="Judith Jerry" w:date="2024-06-27T20:31:00Z">
        <w:r w:rsidR="009F08C2" w:rsidRPr="009F08C2">
          <w:rPr>
            <w:rFonts w:ascii="Times New Roman" w:eastAsia="Times New Roman" w:hAnsi="Times New Roman"/>
            <w:bCs/>
            <w:sz w:val="27"/>
            <w:szCs w:val="27"/>
          </w:rPr>
          <w:t xml:space="preserve">y/o </w:t>
        </w:r>
        <w:proofErr w:type="spellStart"/>
        <w:r w:rsidR="009F08C2" w:rsidRPr="009F08C2">
          <w:rPr>
            <w:rFonts w:ascii="Times New Roman" w:eastAsia="Times New Roman" w:hAnsi="Times New Roman"/>
            <w:bCs/>
            <w:sz w:val="27"/>
            <w:szCs w:val="27"/>
          </w:rPr>
          <w:t>frustre</w:t>
        </w:r>
      </w:ins>
      <w:proofErr w:type="spellEnd"/>
      <w:ins w:id="34" w:author="Judith Jerry" w:date="2024-06-27T20:01:00Z">
        <w:r w:rsidR="00156470" w:rsidRPr="009F08C2">
          <w:rPr>
            <w:rFonts w:ascii="Times New Roman" w:eastAsia="Times New Roman" w:hAnsi="Times New Roman"/>
            <w:bCs/>
            <w:sz w:val="27"/>
            <w:szCs w:val="27"/>
          </w:rPr>
          <w:t xml:space="preserve"> </w:t>
        </w:r>
      </w:ins>
      <w:r w:rsidRPr="009F08C2">
        <w:rPr>
          <w:rFonts w:ascii="Times New Roman" w:eastAsia="Times New Roman" w:hAnsi="Times New Roman"/>
          <w:bCs/>
          <w:sz w:val="27"/>
          <w:szCs w:val="27"/>
          <w:lang w:val="es-ES_tradnl"/>
        </w:rPr>
        <w:t xml:space="preserve">al completar la encuesta o puede que algunas preguntas le molesten o lo hagan sentir incómodo. </w:t>
      </w:r>
      <w:del w:id="35" w:author="Judith Jerry" w:date="2024-06-27T20:33:00Z">
        <w:r w:rsidRPr="009F08C2" w:rsidDel="009F08C2">
          <w:rPr>
            <w:rFonts w:ascii="Times New Roman" w:eastAsia="Times New Roman" w:hAnsi="Times New Roman"/>
            <w:bCs/>
            <w:sz w:val="27"/>
            <w:szCs w:val="27"/>
            <w:lang w:val="es-ES_tradnl"/>
          </w:rPr>
          <w:delText xml:space="preserve">Si proporciona una muestra de sangre, la extracción de sangre puede causar algo de dolor, sangrado o moretones en el lugar donde la aguja entra en el vaso sanguíneo. En raras ocasiones, el procedimiento puede causar desmayos, infección o hinchazón de la vena. </w:delText>
        </w:r>
      </w:del>
    </w:p>
    <w:p w:rsidR="00EA6059" w:rsidRPr="009F08C2" w:rsidRDefault="00EA6059">
      <w:pPr>
        <w:spacing w:after="0" w:line="240" w:lineRule="auto"/>
        <w:rPr>
          <w:rFonts w:ascii="Times New Roman" w:hAnsi="Times New Roman"/>
          <w:sz w:val="27"/>
          <w:szCs w:val="27"/>
          <w:lang w:val="es-ES"/>
        </w:rPr>
      </w:pPr>
    </w:p>
    <w:p w:rsidR="00EA6059" w:rsidRPr="009F08C2" w:rsidRDefault="00EA6059">
      <w:pPr>
        <w:spacing w:after="0" w:line="240" w:lineRule="auto"/>
        <w:rPr>
          <w:rFonts w:ascii="Times New Roman" w:eastAsia="MS PGothic" w:hAnsi="Times New Roman"/>
          <w:sz w:val="27"/>
          <w:szCs w:val="27"/>
          <w:lang w:val="es-ES"/>
        </w:rPr>
      </w:pPr>
      <w:r w:rsidRPr="009F08C2">
        <w:rPr>
          <w:rFonts w:ascii="Times New Roman" w:eastAsia="Times New Roman" w:hAnsi="Times New Roman"/>
          <w:iCs/>
          <w:sz w:val="27"/>
          <w:szCs w:val="27"/>
          <w:lang w:val="es-ES_tradnl"/>
        </w:rPr>
        <w:t xml:space="preserve">Al igual que con todos los estudios en los que se recopilan datos del participante, existe un riesgo de pérdida de confidencialidad de la información sensible. </w:t>
      </w:r>
      <w:ins w:id="36" w:author="Judith Jerry" w:date="2024-06-27T20:14:00Z">
        <w:r w:rsidR="00F26CD0" w:rsidRPr="009F08C2">
          <w:rPr>
            <w:rFonts w:ascii="Times New Roman" w:hAnsi="Times New Roman"/>
            <w:color w:val="000000"/>
            <w:sz w:val="27"/>
            <w:szCs w:val="27"/>
            <w:highlight w:val="yellow"/>
          </w:rPr>
          <w:t xml:space="preserve">Se </w:t>
        </w:r>
        <w:proofErr w:type="spellStart"/>
        <w:r w:rsidR="00F26CD0" w:rsidRPr="009F08C2">
          <w:rPr>
            <w:rFonts w:ascii="Times New Roman" w:hAnsi="Times New Roman"/>
            <w:color w:val="000000"/>
            <w:sz w:val="27"/>
            <w:szCs w:val="27"/>
            <w:highlight w:val="yellow"/>
          </w:rPr>
          <w:t>tomarán</w:t>
        </w:r>
        <w:proofErr w:type="spellEnd"/>
        <w:r w:rsidR="00F26CD0" w:rsidRPr="009F08C2">
          <w:rPr>
            <w:rFonts w:ascii="Times New Roman" w:hAnsi="Times New Roman"/>
            <w:color w:val="000000"/>
            <w:sz w:val="27"/>
            <w:szCs w:val="27"/>
            <w:highlight w:val="yellow"/>
          </w:rPr>
          <w:t xml:space="preserve"> </w:t>
        </w:r>
        <w:proofErr w:type="spellStart"/>
        <w:r w:rsidR="00F26CD0" w:rsidRPr="009F08C2">
          <w:rPr>
            <w:rFonts w:ascii="Times New Roman" w:hAnsi="Times New Roman"/>
            <w:color w:val="000000"/>
            <w:sz w:val="27"/>
            <w:szCs w:val="27"/>
            <w:highlight w:val="yellow"/>
          </w:rPr>
          <w:t>todas</w:t>
        </w:r>
        <w:proofErr w:type="spellEnd"/>
        <w:r w:rsidR="00F26CD0" w:rsidRPr="009F08C2">
          <w:rPr>
            <w:rFonts w:ascii="Times New Roman" w:hAnsi="Times New Roman"/>
            <w:color w:val="000000"/>
            <w:sz w:val="27"/>
            <w:szCs w:val="27"/>
            <w:highlight w:val="yellow"/>
          </w:rPr>
          <w:t xml:space="preserve"> las </w:t>
        </w:r>
        <w:proofErr w:type="spellStart"/>
        <w:r w:rsidR="00F26CD0" w:rsidRPr="009F08C2">
          <w:rPr>
            <w:rFonts w:ascii="Times New Roman" w:hAnsi="Times New Roman"/>
            <w:color w:val="000000"/>
            <w:sz w:val="27"/>
            <w:szCs w:val="27"/>
            <w:highlight w:val="yellow"/>
          </w:rPr>
          <w:t>precauciones</w:t>
        </w:r>
        <w:proofErr w:type="spellEnd"/>
        <w:r w:rsidR="00F26CD0" w:rsidRPr="009F08C2">
          <w:rPr>
            <w:rFonts w:ascii="Times New Roman" w:hAnsi="Times New Roman"/>
            <w:color w:val="000000"/>
            <w:sz w:val="27"/>
            <w:szCs w:val="27"/>
            <w:highlight w:val="yellow"/>
          </w:rPr>
          <w:t xml:space="preserve"> para </w:t>
        </w:r>
        <w:proofErr w:type="spellStart"/>
        <w:r w:rsidR="00F26CD0" w:rsidRPr="009F08C2">
          <w:rPr>
            <w:rFonts w:ascii="Times New Roman" w:hAnsi="Times New Roman"/>
            <w:color w:val="000000"/>
            <w:sz w:val="27"/>
            <w:szCs w:val="27"/>
            <w:highlight w:val="yellow"/>
          </w:rPr>
          <w:t>asegurar</w:t>
        </w:r>
        <w:proofErr w:type="spellEnd"/>
        <w:r w:rsidR="00F26CD0" w:rsidRPr="009F08C2">
          <w:rPr>
            <w:rFonts w:ascii="Times New Roman" w:hAnsi="Times New Roman"/>
            <w:color w:val="000000"/>
            <w:sz w:val="27"/>
            <w:szCs w:val="27"/>
            <w:highlight w:val="yellow"/>
          </w:rPr>
          <w:t xml:space="preserve"> la </w:t>
        </w:r>
        <w:proofErr w:type="spellStart"/>
        <w:r w:rsidR="00F26CD0" w:rsidRPr="009F08C2">
          <w:rPr>
            <w:rFonts w:ascii="Times New Roman" w:hAnsi="Times New Roman"/>
            <w:color w:val="000000"/>
            <w:sz w:val="27"/>
            <w:szCs w:val="27"/>
            <w:highlight w:val="yellow"/>
          </w:rPr>
          <w:t>información</w:t>
        </w:r>
        <w:proofErr w:type="spellEnd"/>
        <w:r w:rsidR="00F26CD0" w:rsidRPr="009F08C2">
          <w:rPr>
            <w:rFonts w:ascii="Times New Roman" w:hAnsi="Times New Roman"/>
            <w:color w:val="000000"/>
            <w:sz w:val="27"/>
            <w:szCs w:val="27"/>
            <w:highlight w:val="yellow"/>
          </w:rPr>
          <w:t xml:space="preserve"> personal de </w:t>
        </w:r>
        <w:proofErr w:type="spellStart"/>
        <w:r w:rsidR="00F26CD0" w:rsidRPr="009F08C2">
          <w:rPr>
            <w:rFonts w:ascii="Times New Roman" w:hAnsi="Times New Roman"/>
            <w:color w:val="000000"/>
            <w:sz w:val="27"/>
            <w:szCs w:val="27"/>
            <w:highlight w:val="yellow"/>
          </w:rPr>
          <w:t>los</w:t>
        </w:r>
        <w:proofErr w:type="spellEnd"/>
        <w:r w:rsidR="00F26CD0" w:rsidRPr="009F08C2">
          <w:rPr>
            <w:rFonts w:ascii="Times New Roman" w:hAnsi="Times New Roman"/>
            <w:color w:val="000000"/>
            <w:sz w:val="27"/>
            <w:szCs w:val="27"/>
            <w:highlight w:val="yellow"/>
          </w:rPr>
          <w:t xml:space="preserve"> </w:t>
        </w:r>
        <w:proofErr w:type="spellStart"/>
        <w:r w:rsidR="00F26CD0" w:rsidRPr="009F08C2">
          <w:rPr>
            <w:rFonts w:ascii="Times New Roman" w:hAnsi="Times New Roman"/>
            <w:color w:val="000000"/>
            <w:sz w:val="27"/>
            <w:szCs w:val="27"/>
            <w:highlight w:val="yellow"/>
          </w:rPr>
          <w:t>participantes</w:t>
        </w:r>
        <w:proofErr w:type="spellEnd"/>
        <w:r w:rsidR="00F26CD0" w:rsidRPr="009F08C2">
          <w:rPr>
            <w:rFonts w:ascii="Times New Roman" w:hAnsi="Times New Roman"/>
            <w:color w:val="000000"/>
            <w:sz w:val="27"/>
            <w:szCs w:val="27"/>
            <w:highlight w:val="yellow"/>
          </w:rPr>
          <w:t xml:space="preserve"> para </w:t>
        </w:r>
        <w:proofErr w:type="spellStart"/>
        <w:r w:rsidR="00F26CD0" w:rsidRPr="009F08C2">
          <w:rPr>
            <w:rFonts w:ascii="Times New Roman" w:hAnsi="Times New Roman"/>
            <w:color w:val="000000"/>
            <w:sz w:val="27"/>
            <w:szCs w:val="27"/>
            <w:highlight w:val="yellow"/>
          </w:rPr>
          <w:t>garantizar</w:t>
        </w:r>
        <w:proofErr w:type="spellEnd"/>
        <w:r w:rsidR="00F26CD0" w:rsidRPr="009F08C2">
          <w:rPr>
            <w:rFonts w:ascii="Times New Roman" w:hAnsi="Times New Roman"/>
            <w:color w:val="000000"/>
            <w:sz w:val="27"/>
            <w:szCs w:val="27"/>
            <w:highlight w:val="yellow"/>
          </w:rPr>
          <w:t xml:space="preserve"> la </w:t>
        </w:r>
        <w:proofErr w:type="spellStart"/>
        <w:r w:rsidR="00F26CD0" w:rsidRPr="009F08C2">
          <w:rPr>
            <w:rFonts w:ascii="Times New Roman" w:hAnsi="Times New Roman"/>
            <w:color w:val="000000"/>
            <w:sz w:val="27"/>
            <w:szCs w:val="27"/>
            <w:highlight w:val="yellow"/>
          </w:rPr>
          <w:t>confidencialidad</w:t>
        </w:r>
      </w:ins>
      <w:proofErr w:type="spellEnd"/>
      <w:ins w:id="37" w:author="Judith Jerry" w:date="2024-06-27T20:02:00Z">
        <w:r w:rsidR="00156470" w:rsidRPr="009F08C2">
          <w:rPr>
            <w:rFonts w:ascii="Times New Roman" w:hAnsi="Times New Roman"/>
            <w:color w:val="000000"/>
            <w:sz w:val="27"/>
            <w:szCs w:val="27"/>
          </w:rPr>
          <w:t xml:space="preserve">. </w:t>
        </w:r>
      </w:ins>
      <w:r w:rsidRPr="009F08C2">
        <w:rPr>
          <w:rFonts w:ascii="Times New Roman" w:eastAsia="Times New Roman" w:hAnsi="Times New Roman"/>
          <w:iCs/>
          <w:sz w:val="27"/>
          <w:szCs w:val="27"/>
          <w:lang w:val="es-ES_tradnl"/>
        </w:rPr>
        <w:t xml:space="preserve">También existe un riesgo de pérdida de confidencialidad al participar en plataformas de redes sociales como un grupo de Facebook. </w:t>
      </w:r>
    </w:p>
    <w:p w:rsidR="00EA6059" w:rsidRPr="009F08C2" w:rsidRDefault="00EA6059">
      <w:pPr>
        <w:spacing w:after="0" w:line="240" w:lineRule="auto"/>
        <w:rPr>
          <w:rFonts w:ascii="Times New Roman" w:eastAsia="MS PGothic" w:hAnsi="Times New Roman"/>
          <w:sz w:val="27"/>
          <w:szCs w:val="27"/>
          <w:lang w:val="es-ES"/>
        </w:rPr>
      </w:pPr>
    </w:p>
    <w:p w:rsidR="00EA6059" w:rsidRPr="009F08C2" w:rsidRDefault="00EA6059">
      <w:pPr>
        <w:spacing w:after="0" w:line="240" w:lineRule="auto"/>
        <w:rPr>
          <w:rFonts w:ascii="Times New Roman" w:eastAsia="MS PGothic" w:hAnsi="Times New Roman"/>
          <w:iCs/>
          <w:sz w:val="27"/>
          <w:szCs w:val="27"/>
          <w:lang w:val="es-ES"/>
        </w:rPr>
      </w:pPr>
      <w:r w:rsidRPr="009F08C2">
        <w:rPr>
          <w:rFonts w:ascii="Times New Roman" w:eastAsia="Times New Roman" w:hAnsi="Times New Roman"/>
          <w:sz w:val="27"/>
          <w:szCs w:val="27"/>
          <w:lang w:val="es-ES_tradnl"/>
        </w:rPr>
        <w:t xml:space="preserve">El grupo de Facebook de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es privado y solo aquellos que estén autorizados a estar en él pueden ver el contenido y los miembros.  Los miembros del grupo podrán ver su información de Facebook que esté disponible públicamente. Sin embargo, los demás participantes del estudio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y el personal del estudio que modera la página no podrán ver ningún contenido que usted haya publicado en forma privada.</w:t>
      </w:r>
    </w:p>
    <w:p w:rsidR="00EA6059" w:rsidRPr="009F08C2" w:rsidRDefault="00EA6059">
      <w:pPr>
        <w:spacing w:after="0" w:line="240" w:lineRule="auto"/>
        <w:rPr>
          <w:rFonts w:ascii="Times New Roman" w:eastAsia="Times New Roman" w:hAnsi="Times New Roman"/>
          <w:bCs/>
          <w:sz w:val="27"/>
          <w:szCs w:val="27"/>
          <w:lang w:val="es-ES"/>
        </w:rPr>
      </w:pPr>
    </w:p>
    <w:p w:rsidR="00EA6059" w:rsidRPr="009F08C2" w:rsidRDefault="00EA6059">
      <w:p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Participar en este estudio no le costará nada. Recibirá una compensación por cada encuesta</w:t>
      </w:r>
      <w:ins w:id="38" w:author="Judith Jerry" w:date="2024-06-27T20:02:00Z">
        <w:r w:rsidR="00156470" w:rsidRPr="009F08C2">
          <w:rPr>
            <w:rFonts w:ascii="Times New Roman" w:eastAsia="Times New Roman" w:hAnsi="Times New Roman"/>
            <w:bCs/>
            <w:sz w:val="27"/>
            <w:szCs w:val="27"/>
          </w:rPr>
          <w:t>/</w:t>
        </w:r>
      </w:ins>
      <w:proofErr w:type="spellStart"/>
      <w:ins w:id="39" w:author="Judith Jerry" w:date="2024-06-27T20:34:00Z">
        <w:r w:rsidR="009F08C2" w:rsidRPr="009F08C2">
          <w:rPr>
            <w:rFonts w:ascii="Times New Roman" w:eastAsia="Times New Roman" w:hAnsi="Times New Roman"/>
            <w:bCs/>
            <w:sz w:val="27"/>
            <w:szCs w:val="27"/>
          </w:rPr>
          <w:t>cuestionario</w:t>
        </w:r>
      </w:ins>
      <w:proofErr w:type="spellEnd"/>
      <w:ins w:id="40" w:author="Judith Jerry" w:date="2024-06-27T20:02:00Z">
        <w:r w:rsidR="00156470" w:rsidRPr="009F08C2">
          <w:rPr>
            <w:rFonts w:ascii="Times New Roman" w:eastAsia="Times New Roman" w:hAnsi="Times New Roman"/>
            <w:bCs/>
            <w:sz w:val="27"/>
            <w:szCs w:val="27"/>
          </w:rPr>
          <w:t xml:space="preserve"> </w:t>
        </w:r>
      </w:ins>
      <w:r w:rsidRPr="009F08C2">
        <w:rPr>
          <w:rFonts w:ascii="Times New Roman" w:eastAsia="Times New Roman" w:hAnsi="Times New Roman"/>
          <w:bCs/>
          <w:sz w:val="27"/>
          <w:szCs w:val="27"/>
          <w:lang w:val="es-ES_tradnl"/>
        </w:rPr>
        <w:t>que complete</w:t>
      </w:r>
      <w:r w:rsidR="00804072" w:rsidRPr="009F08C2">
        <w:rPr>
          <w:rFonts w:ascii="Times New Roman" w:eastAsia="Times New Roman" w:hAnsi="Times New Roman"/>
          <w:bCs/>
          <w:sz w:val="27"/>
          <w:szCs w:val="27"/>
        </w:rPr>
        <w:t xml:space="preserve">. </w:t>
      </w:r>
      <w:del w:id="41" w:author="Judith Jerry" w:date="2024-06-27T20:02:00Z">
        <w:r w:rsidR="001661F6" w:rsidRPr="009F08C2" w:rsidDel="00156470">
          <w:rPr>
            <w:rFonts w:ascii="Times New Roman" w:eastAsia="Times New Roman" w:hAnsi="Times New Roman"/>
            <w:bCs/>
            <w:sz w:val="27"/>
            <w:szCs w:val="27"/>
          </w:rPr>
          <w:delText>También serás compensada</w:delText>
        </w:r>
        <w:r w:rsidR="00804072" w:rsidRPr="009F08C2" w:rsidDel="00156470">
          <w:rPr>
            <w:rFonts w:ascii="Times New Roman" w:eastAsia="Times New Roman" w:hAnsi="Times New Roman"/>
            <w:bCs/>
            <w:sz w:val="27"/>
            <w:szCs w:val="27"/>
          </w:rPr>
          <w:delText xml:space="preserve"> </w:delText>
        </w:r>
        <w:r w:rsidRPr="009F08C2" w:rsidDel="00156470">
          <w:rPr>
            <w:rFonts w:ascii="Times New Roman" w:eastAsia="Times New Roman" w:hAnsi="Times New Roman"/>
            <w:bCs/>
            <w:sz w:val="27"/>
            <w:szCs w:val="27"/>
            <w:lang w:val="es-ES_tradnl"/>
          </w:rPr>
          <w:delText xml:space="preserve">si proporciona </w:delText>
        </w:r>
        <w:r w:rsidR="00804072" w:rsidRPr="009F08C2" w:rsidDel="00156470">
          <w:rPr>
            <w:rFonts w:ascii="Times New Roman" w:eastAsia="Times New Roman" w:hAnsi="Times New Roman"/>
            <w:bCs/>
            <w:sz w:val="27"/>
            <w:szCs w:val="27"/>
            <w:lang w:val="es-ES_tradnl"/>
          </w:rPr>
          <w:delText xml:space="preserve">una </w:delText>
        </w:r>
        <w:r w:rsidRPr="009F08C2" w:rsidDel="00156470">
          <w:rPr>
            <w:rFonts w:ascii="Times New Roman" w:eastAsia="Times New Roman" w:hAnsi="Times New Roman"/>
            <w:bCs/>
            <w:sz w:val="27"/>
            <w:szCs w:val="27"/>
            <w:lang w:val="es-ES_tradnl"/>
          </w:rPr>
          <w:delText>muestra de sangre.</w:delText>
        </w:r>
      </w:del>
    </w:p>
    <w:p w:rsidR="00EA6059" w:rsidRPr="009F08C2" w:rsidRDefault="00EA6059">
      <w:pPr>
        <w:spacing w:after="0" w:line="240" w:lineRule="auto"/>
        <w:rPr>
          <w:rFonts w:ascii="Times New Roman" w:eastAsia="Times New Roman" w:hAnsi="Times New Roman"/>
          <w:bCs/>
          <w:sz w:val="27"/>
          <w:szCs w:val="27"/>
          <w:lang w:val="es-ES"/>
        </w:rPr>
      </w:pPr>
    </w:p>
    <w:p w:rsidR="00EA6059" w:rsidRPr="009F08C2" w:rsidRDefault="00EA6059">
      <w:pPr>
        <w:keepNext/>
        <w:spacing w:after="0" w:line="240" w:lineRule="auto"/>
        <w:rPr>
          <w:rFonts w:ascii="Times New Roman" w:eastAsia="Times New Roman" w:hAnsi="Times New Roman"/>
          <w:bCs/>
          <w:iCs/>
          <w:sz w:val="27"/>
          <w:szCs w:val="27"/>
          <w:lang w:val="es-ES"/>
        </w:rPr>
      </w:pPr>
      <w:r w:rsidRPr="009F08C2">
        <w:rPr>
          <w:rFonts w:ascii="Times New Roman" w:eastAsia="Times New Roman" w:hAnsi="Times New Roman"/>
          <w:bCs/>
          <w:iCs/>
          <w:sz w:val="27"/>
          <w:szCs w:val="27"/>
          <w:lang w:val="es-ES_tradnl"/>
        </w:rPr>
        <w:t xml:space="preserve">Para realizar este estudio, necesitaremos recopilar información médica sobre usted. </w:t>
      </w:r>
    </w:p>
    <w:p w:rsidR="00EA6059" w:rsidRPr="009F08C2" w:rsidRDefault="00EA6059">
      <w:pPr>
        <w:spacing w:after="0" w:line="240" w:lineRule="auto"/>
        <w:rPr>
          <w:rFonts w:ascii="Times New Roman" w:eastAsia="Times New Roman" w:hAnsi="Times New Roman"/>
          <w:bCs/>
          <w:sz w:val="27"/>
          <w:szCs w:val="27"/>
          <w:lang w:val="es-ES"/>
        </w:rPr>
      </w:pPr>
      <w:del w:id="42" w:author="Judith Jerry" w:date="2024-06-27T20:03:00Z">
        <w:r w:rsidRPr="009F08C2" w:rsidDel="00156470">
          <w:rPr>
            <w:rFonts w:ascii="Times New Roman" w:eastAsia="Times New Roman" w:hAnsi="Times New Roman"/>
            <w:bCs/>
            <w:i/>
            <w:iCs/>
            <w:sz w:val="27"/>
            <w:szCs w:val="27"/>
            <w:lang w:val="es-ES_tradnl"/>
          </w:rPr>
          <w:delText>La información que se ingrese en el sitio web del estudio se envía directamente a la red de administración de datos del estudio. Ningún dato se almacena en este sitio web.</w:delText>
        </w:r>
        <w:r w:rsidRPr="009F08C2" w:rsidDel="00156470">
          <w:rPr>
            <w:rFonts w:ascii="Times New Roman" w:eastAsia="Times New Roman" w:hAnsi="Times New Roman"/>
            <w:bCs/>
            <w:sz w:val="27"/>
            <w:szCs w:val="27"/>
            <w:lang w:val="es-ES_tradnl"/>
          </w:rPr>
          <w:delText xml:space="preserve"> </w:delText>
        </w:r>
      </w:del>
      <w:r w:rsidRPr="009F08C2">
        <w:rPr>
          <w:rFonts w:ascii="Times New Roman" w:eastAsia="Times New Roman" w:hAnsi="Times New Roman"/>
          <w:bCs/>
          <w:sz w:val="27"/>
          <w:szCs w:val="27"/>
          <w:lang w:val="es-ES_tradnl"/>
        </w:rPr>
        <w:t xml:space="preserve">Toda la información que se registra para el estudio se identifica solamente mediante un número codificado. </w:t>
      </w:r>
      <w:del w:id="43" w:author="Judith Jerry" w:date="2024-06-27T20:03:00Z">
        <w:r w:rsidRPr="009F08C2" w:rsidDel="00156470">
          <w:rPr>
            <w:rFonts w:ascii="Times New Roman" w:eastAsia="Times New Roman" w:hAnsi="Times New Roman"/>
            <w:bCs/>
            <w:sz w:val="27"/>
            <w:szCs w:val="27"/>
            <w:lang w:val="es-ES_tradnl"/>
          </w:rPr>
          <w:delText>Solamente l</w:delText>
        </w:r>
      </w:del>
      <w:ins w:id="44" w:author="Judith Jerry" w:date="2024-06-27T20:03:00Z">
        <w:r w:rsidR="00156470" w:rsidRPr="009F08C2">
          <w:rPr>
            <w:rFonts w:ascii="Times New Roman" w:eastAsia="Times New Roman" w:hAnsi="Times New Roman"/>
            <w:bCs/>
            <w:sz w:val="27"/>
            <w:szCs w:val="27"/>
            <w:lang w:val="es-ES_tradnl"/>
          </w:rPr>
          <w:t>L</w:t>
        </w:r>
      </w:ins>
      <w:r w:rsidRPr="009F08C2">
        <w:rPr>
          <w:rFonts w:ascii="Times New Roman" w:eastAsia="Times New Roman" w:hAnsi="Times New Roman"/>
          <w:bCs/>
          <w:sz w:val="27"/>
          <w:szCs w:val="27"/>
          <w:lang w:val="es-ES_tradnl"/>
        </w:rPr>
        <w:t xml:space="preserve">os investigadores del estudio </w:t>
      </w:r>
      <w:proofErr w:type="spellStart"/>
      <w:r w:rsidRPr="009F08C2">
        <w:rPr>
          <w:rFonts w:ascii="Times New Roman" w:eastAsia="Times New Roman" w:hAnsi="Times New Roman"/>
          <w:bCs/>
          <w:sz w:val="27"/>
          <w:szCs w:val="27"/>
          <w:lang w:val="es-ES_tradnl"/>
        </w:rPr>
        <w:t>CKiD</w:t>
      </w:r>
      <w:proofErr w:type="spellEnd"/>
      <w:r w:rsidRPr="009F08C2">
        <w:rPr>
          <w:rFonts w:ascii="Times New Roman" w:eastAsia="Times New Roman" w:hAnsi="Times New Roman"/>
          <w:bCs/>
          <w:sz w:val="27"/>
          <w:szCs w:val="27"/>
          <w:lang w:val="es-ES_tradnl"/>
        </w:rPr>
        <w:t xml:space="preserve"> en su centro podrán relacionar este código con su información. Intentaremos mantener la confidencialidad y privacidad de su información, pero no podemos garantizar la confidencialidad absoluta. Su información personal puede llegar a divulgarse si es requerido por la ley.</w:t>
      </w:r>
    </w:p>
    <w:p w:rsidR="00EA6059" w:rsidRPr="009F08C2" w:rsidRDefault="00EA6059">
      <w:pPr>
        <w:spacing w:after="0" w:line="240" w:lineRule="auto"/>
        <w:rPr>
          <w:rFonts w:ascii="Times New Roman" w:eastAsia="Times New Roman" w:hAnsi="Times New Roman"/>
          <w:bCs/>
          <w:sz w:val="27"/>
          <w:szCs w:val="27"/>
          <w:lang w:val="es-ES"/>
        </w:rPr>
      </w:pPr>
    </w:p>
    <w:p w:rsidR="00EA6059" w:rsidRPr="009F08C2" w:rsidRDefault="00EA6059">
      <w:p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 xml:space="preserve">Las personas que trabajen en este estudio tendrán que ver su información médica, incluidos, entre otros: su número de identificación del estudio, las fechas de las visitas del estudio y las fechas de las hospitalizaciones y los procedimientos médicos. Es posible que estas personas tengan que compartir esta información con otras </w:t>
      </w:r>
      <w:r w:rsidRPr="009F08C2">
        <w:rPr>
          <w:rFonts w:ascii="Times New Roman" w:eastAsia="Times New Roman" w:hAnsi="Times New Roman"/>
          <w:bCs/>
          <w:sz w:val="27"/>
          <w:szCs w:val="27"/>
          <w:lang w:val="es-ES_tradnl"/>
        </w:rPr>
        <w:lastRenderedPageBreak/>
        <w:t xml:space="preserve">instituciones para llevar a cabo la investigación y para garantizar la calidad de los datos. Entre las personas que pueden ver esta información se incluyen: </w:t>
      </w:r>
    </w:p>
    <w:p w:rsidR="00EA6059" w:rsidRPr="009F08C2" w:rsidRDefault="00EA6059">
      <w:pPr>
        <w:pStyle w:val="ListParagraph"/>
        <w:numPr>
          <w:ilvl w:val="0"/>
          <w:numId w:val="2"/>
        </w:num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 xml:space="preserve">los miembros del personal de investigación en su centro </w:t>
      </w:r>
    </w:p>
    <w:p w:rsidR="00F26CD0" w:rsidRPr="009F08C2" w:rsidRDefault="00F26CD0" w:rsidP="00F26CD0">
      <w:pPr>
        <w:pStyle w:val="ListParagraph"/>
        <w:numPr>
          <w:ilvl w:val="0"/>
          <w:numId w:val="2"/>
        </w:numPr>
        <w:spacing w:after="0" w:line="240" w:lineRule="auto"/>
        <w:rPr>
          <w:ins w:id="45" w:author="Judith Jerry" w:date="2024-06-27T20:15:00Z"/>
          <w:rFonts w:ascii="Times New Roman" w:eastAsia="Times New Roman" w:hAnsi="Times New Roman"/>
          <w:bCs/>
          <w:sz w:val="27"/>
          <w:szCs w:val="27"/>
          <w:highlight w:val="yellow"/>
        </w:rPr>
      </w:pPr>
      <w:proofErr w:type="spellStart"/>
      <w:ins w:id="46" w:author="Judith Jerry" w:date="2024-06-27T20:15:00Z">
        <w:r w:rsidRPr="009F08C2">
          <w:rPr>
            <w:rFonts w:ascii="Times New Roman" w:hAnsi="Times New Roman"/>
            <w:sz w:val="27"/>
            <w:highlight w:val="yellow"/>
          </w:rPr>
          <w:t>Consejo</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Revisión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Institucional</w:t>
        </w:r>
        <w:proofErr w:type="spellEnd"/>
        <w:r w:rsidRPr="009F08C2">
          <w:rPr>
            <w:rFonts w:ascii="Times New Roman" w:hAnsi="Times New Roman"/>
            <w:sz w:val="27"/>
            <w:highlight w:val="yellow"/>
          </w:rPr>
          <w:t xml:space="preserve"> (CRI)/</w:t>
        </w:r>
        <w:proofErr w:type="spellStart"/>
        <w:r w:rsidRPr="009F08C2">
          <w:rPr>
            <w:rFonts w:ascii="Times New Roman" w:hAnsi="Times New Roman"/>
            <w:sz w:val="27"/>
            <w:highlight w:val="yellow"/>
          </w:rPr>
          <w:t>Comité</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Ética</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en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Investigación</w:t>
        </w:r>
        <w:proofErr w:type="spellEnd"/>
        <w:r w:rsidRPr="009F08C2">
          <w:rPr>
            <w:rFonts w:ascii="Times New Roman" w:hAnsi="Times New Roman"/>
            <w:sz w:val="27"/>
            <w:highlight w:val="yellow"/>
          </w:rPr>
          <w:t xml:space="preserve"> (CEI) para </w:t>
        </w:r>
        <w:proofErr w:type="spellStart"/>
        <w:r w:rsidRPr="009F08C2">
          <w:rPr>
            <w:rFonts w:ascii="Times New Roman" w:hAnsi="Times New Roman"/>
            <w:sz w:val="27"/>
            <w:highlight w:val="yellow"/>
          </w:rPr>
          <w:t>su</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sitio</w:t>
        </w:r>
        <w:proofErr w:type="spellEnd"/>
        <w:r w:rsidRPr="009F08C2">
          <w:rPr>
            <w:rFonts w:ascii="Times New Roman" w:hAnsi="Times New Roman"/>
            <w:sz w:val="27"/>
            <w:highlight w:val="yellow"/>
          </w:rPr>
          <w:t xml:space="preserve">. </w:t>
        </w:r>
      </w:ins>
    </w:p>
    <w:p w:rsidR="00F26CD0" w:rsidRPr="009F08C2" w:rsidRDefault="00F26CD0" w:rsidP="00F26CD0">
      <w:pPr>
        <w:pStyle w:val="ListBullet2"/>
        <w:numPr>
          <w:ilvl w:val="0"/>
          <w:numId w:val="2"/>
        </w:numPr>
        <w:spacing w:after="0"/>
        <w:rPr>
          <w:ins w:id="47" w:author="Judith Jerry" w:date="2024-06-27T20:15:00Z"/>
          <w:sz w:val="27"/>
          <w:szCs w:val="27"/>
          <w:highlight w:val="yellow"/>
        </w:rPr>
      </w:pPr>
      <w:ins w:id="48" w:author="Judith Jerry" w:date="2024-06-27T20:15:00Z">
        <w:r w:rsidRPr="009F08C2">
          <w:rPr>
            <w:sz w:val="27"/>
            <w:highlight w:val="yellow"/>
          </w:rPr>
          <w:t xml:space="preserve">El CRI </w:t>
        </w:r>
        <w:proofErr w:type="gramStart"/>
        <w:r w:rsidRPr="009F08C2">
          <w:rPr>
            <w:sz w:val="27"/>
            <w:highlight w:val="yellow"/>
          </w:rPr>
          <w:t>del</w:t>
        </w:r>
        <w:proofErr w:type="gramEnd"/>
        <w:r w:rsidRPr="009F08C2">
          <w:rPr>
            <w:sz w:val="27"/>
            <w:highlight w:val="yellow"/>
          </w:rPr>
          <w:t xml:space="preserve"> Children's Hospital of Philadelphia (CHOP) </w:t>
        </w:r>
        <w:proofErr w:type="spellStart"/>
        <w:r w:rsidRPr="009F08C2">
          <w:rPr>
            <w:sz w:val="27"/>
            <w:highlight w:val="yellow"/>
          </w:rPr>
          <w:t>revisa</w:t>
        </w:r>
        <w:proofErr w:type="spellEnd"/>
        <w:r w:rsidRPr="009F08C2">
          <w:rPr>
            <w:sz w:val="27"/>
            <w:highlight w:val="yellow"/>
          </w:rPr>
          <w:t xml:space="preserve"> </w:t>
        </w:r>
        <w:proofErr w:type="spellStart"/>
        <w:r w:rsidRPr="009F08C2">
          <w:rPr>
            <w:sz w:val="27"/>
            <w:highlight w:val="yellow"/>
          </w:rPr>
          <w:t>este</w:t>
        </w:r>
        <w:proofErr w:type="spellEnd"/>
        <w:r w:rsidRPr="009F08C2">
          <w:rPr>
            <w:sz w:val="27"/>
            <w:highlight w:val="yellow"/>
          </w:rPr>
          <w:t xml:space="preserve"> </w:t>
        </w:r>
        <w:proofErr w:type="spellStart"/>
        <w:r w:rsidRPr="009F08C2">
          <w:rPr>
            <w:sz w:val="27"/>
            <w:highlight w:val="yellow"/>
          </w:rPr>
          <w:t>estudio</w:t>
        </w:r>
        <w:proofErr w:type="spellEnd"/>
        <w:r w:rsidRPr="009F08C2">
          <w:rPr>
            <w:sz w:val="27"/>
            <w:highlight w:val="yellow"/>
          </w:rPr>
          <w:t>.</w:t>
        </w:r>
      </w:ins>
    </w:p>
    <w:p w:rsidR="00156470" w:rsidRPr="009F08C2" w:rsidDel="00F26CD0" w:rsidRDefault="00F26CD0" w:rsidP="00F26CD0">
      <w:pPr>
        <w:pStyle w:val="ListParagraph"/>
        <w:numPr>
          <w:ilvl w:val="0"/>
          <w:numId w:val="2"/>
        </w:numPr>
        <w:spacing w:after="0" w:line="240" w:lineRule="auto"/>
        <w:rPr>
          <w:ins w:id="49" w:author="Smiley, Sarah, C" w:date="2024-05-24T12:57:00Z"/>
          <w:del w:id="50" w:author="Judith Jerry" w:date="2024-06-27T20:15:00Z"/>
          <w:rFonts w:ascii="Times New Roman" w:eastAsia="Times New Roman" w:hAnsi="Times New Roman"/>
          <w:bCs/>
          <w:sz w:val="27"/>
          <w:szCs w:val="27"/>
        </w:rPr>
      </w:pPr>
      <w:ins w:id="51" w:author="Judith Jerry" w:date="2024-06-27T20:15:00Z">
        <w:r w:rsidRPr="009F08C2">
          <w:rPr>
            <w:rFonts w:ascii="Times New Roman" w:hAnsi="Times New Roman"/>
            <w:sz w:val="27"/>
            <w:highlight w:val="yellow"/>
          </w:rPr>
          <w:t xml:space="preserve">Personas de </w:t>
        </w:r>
        <w:proofErr w:type="spellStart"/>
        <w:r w:rsidRPr="009F08C2">
          <w:rPr>
            <w:rFonts w:ascii="Times New Roman" w:hAnsi="Times New Roman"/>
            <w:sz w:val="27"/>
            <w:highlight w:val="yellow"/>
          </w:rPr>
          <w:t>agencias</w:t>
        </w:r>
        <w:proofErr w:type="spellEnd"/>
        <w:r w:rsidRPr="009F08C2">
          <w:rPr>
            <w:rFonts w:ascii="Times New Roman" w:hAnsi="Times New Roman"/>
            <w:sz w:val="27"/>
            <w:highlight w:val="yellow"/>
          </w:rPr>
          <w:t xml:space="preserve"> y </w:t>
        </w:r>
        <w:proofErr w:type="spellStart"/>
        <w:r w:rsidRPr="009F08C2">
          <w:rPr>
            <w:rFonts w:ascii="Times New Roman" w:hAnsi="Times New Roman"/>
            <w:sz w:val="27"/>
            <w:highlight w:val="yellow"/>
          </w:rPr>
          <w:t>organizaciones</w:t>
        </w:r>
        <w:proofErr w:type="spellEnd"/>
        <w:r w:rsidRPr="009F08C2">
          <w:rPr>
            <w:rFonts w:ascii="Times New Roman" w:hAnsi="Times New Roman"/>
            <w:sz w:val="27"/>
            <w:highlight w:val="yellow"/>
          </w:rPr>
          <w:t xml:space="preserve"> que </w:t>
        </w:r>
        <w:proofErr w:type="spellStart"/>
        <w:r w:rsidRPr="009F08C2">
          <w:rPr>
            <w:rFonts w:ascii="Times New Roman" w:hAnsi="Times New Roman"/>
            <w:sz w:val="27"/>
            <w:highlight w:val="yellow"/>
          </w:rPr>
          <w:t>realizan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acreditaciones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independientes</w:t>
        </w:r>
        <w:proofErr w:type="spellEnd"/>
        <w:r w:rsidRPr="009F08C2">
          <w:rPr>
            <w:rFonts w:ascii="Times New Roman" w:hAnsi="Times New Roman"/>
            <w:sz w:val="27"/>
            <w:highlight w:val="yellow"/>
          </w:rPr>
          <w:t xml:space="preserve"> y/o </w:t>
        </w:r>
        <w:proofErr w:type="spellStart"/>
        <w:r w:rsidRPr="009F08C2">
          <w:rPr>
            <w:rFonts w:ascii="Times New Roman" w:hAnsi="Times New Roman"/>
            <w:sz w:val="27"/>
            <w:highlight w:val="yellow"/>
          </w:rPr>
          <w:t>supervisan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investigaciones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como</w:t>
        </w:r>
        <w:proofErr w:type="spellEnd"/>
        <w:r w:rsidRPr="009F08C2">
          <w:rPr>
            <w:rFonts w:ascii="Times New Roman" w:hAnsi="Times New Roman"/>
            <w:sz w:val="27"/>
            <w:highlight w:val="yellow"/>
          </w:rPr>
          <w:t xml:space="preserve"> el </w:t>
        </w:r>
        <w:proofErr w:type="spellStart"/>
        <w:r w:rsidRPr="009F08C2">
          <w:rPr>
            <w:rFonts w:ascii="Times New Roman" w:hAnsi="Times New Roman"/>
            <w:sz w:val="27"/>
            <w:highlight w:val="yellow"/>
          </w:rPr>
          <w:t>Departamento</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Salud</w:t>
        </w:r>
        <w:proofErr w:type="spellEnd"/>
        <w:r w:rsidRPr="009F08C2">
          <w:rPr>
            <w:rFonts w:ascii="Times New Roman" w:hAnsi="Times New Roman"/>
            <w:sz w:val="27"/>
            <w:highlight w:val="yellow"/>
          </w:rPr>
          <w:t xml:space="preserve"> y </w:t>
        </w:r>
        <w:proofErr w:type="spellStart"/>
        <w:r w:rsidRPr="009F08C2">
          <w:rPr>
            <w:rFonts w:ascii="Times New Roman" w:hAnsi="Times New Roman"/>
            <w:sz w:val="27"/>
            <w:highlight w:val="yellow"/>
          </w:rPr>
          <w:t>Servicios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Humanos</w:t>
        </w:r>
        <w:proofErr w:type="spellEnd"/>
        <w:r w:rsidRPr="009F08C2">
          <w:rPr>
            <w:rFonts w:ascii="Times New Roman" w:hAnsi="Times New Roman"/>
            <w:sz w:val="27"/>
            <w:highlight w:val="yellow"/>
          </w:rPr>
          <w:t xml:space="preserve">, la </w:t>
        </w:r>
        <w:proofErr w:type="spellStart"/>
        <w:r w:rsidRPr="009F08C2">
          <w:rPr>
            <w:rFonts w:ascii="Times New Roman" w:hAnsi="Times New Roman"/>
            <w:sz w:val="27"/>
            <w:highlight w:val="yellow"/>
          </w:rPr>
          <w:t>Oficina</w:t>
        </w:r>
        <w:proofErr w:type="spellEnd"/>
        <w:r w:rsidRPr="009F08C2">
          <w:rPr>
            <w:rFonts w:ascii="Times New Roman" w:hAnsi="Times New Roman"/>
            <w:sz w:val="27"/>
            <w:highlight w:val="yellow"/>
          </w:rPr>
          <w:t xml:space="preserve"> para la </w:t>
        </w:r>
        <w:proofErr w:type="spellStart"/>
        <w:r w:rsidRPr="009F08C2">
          <w:rPr>
            <w:rFonts w:ascii="Times New Roman" w:hAnsi="Times New Roman"/>
            <w:sz w:val="27"/>
            <w:highlight w:val="yellow"/>
          </w:rPr>
          <w:t>Protección</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Sujetos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Humanos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en</w:t>
        </w:r>
        <w:proofErr w:type="spellEnd"/>
        <w:r w:rsidRPr="009F08C2">
          <w:rPr>
            <w:rFonts w:ascii="Times New Roman" w:hAnsi="Times New Roman"/>
            <w:sz w:val="27"/>
            <w:highlight w:val="yellow"/>
          </w:rPr>
          <w:t xml:space="preserve"> la </w:t>
        </w:r>
        <w:proofErr w:type="spellStart"/>
        <w:r w:rsidRPr="009F08C2">
          <w:rPr>
            <w:rFonts w:ascii="Times New Roman" w:hAnsi="Times New Roman"/>
            <w:sz w:val="27"/>
            <w:highlight w:val="yellow"/>
          </w:rPr>
          <w:t>Investigación</w:t>
        </w:r>
        <w:proofErr w:type="spellEnd"/>
        <w:r w:rsidRPr="009F08C2">
          <w:rPr>
            <w:rFonts w:ascii="Times New Roman" w:hAnsi="Times New Roman"/>
            <w:sz w:val="27"/>
            <w:highlight w:val="yellow"/>
          </w:rPr>
          <w:t xml:space="preserve"> o la </w:t>
        </w:r>
        <w:proofErr w:type="spellStart"/>
        <w:r w:rsidRPr="009F08C2">
          <w:rPr>
            <w:rFonts w:ascii="Times New Roman" w:hAnsi="Times New Roman"/>
            <w:sz w:val="27"/>
            <w:highlight w:val="yellow"/>
          </w:rPr>
          <w:t>Administración</w:t>
        </w:r>
        <w:proofErr w:type="spellEnd"/>
        <w:r w:rsidRPr="009F08C2">
          <w:rPr>
            <w:rFonts w:ascii="Times New Roman" w:hAnsi="Times New Roman"/>
            <w:sz w:val="27"/>
            <w:highlight w:val="yellow"/>
          </w:rPr>
          <w:t xml:space="preserve"> de Alimentos y </w:t>
        </w:r>
        <w:proofErr w:type="spellStart"/>
        <w:r w:rsidRPr="009F08C2">
          <w:rPr>
            <w:rFonts w:ascii="Times New Roman" w:hAnsi="Times New Roman"/>
            <w:sz w:val="27"/>
            <w:highlight w:val="yellow"/>
          </w:rPr>
          <w:t>Medicamentos</w:t>
        </w:r>
        <w:proofErr w:type="spellEnd"/>
        <w:r w:rsidRPr="009F08C2">
          <w:rPr>
            <w:rFonts w:ascii="Times New Roman" w:hAnsi="Times New Roman"/>
            <w:sz w:val="27"/>
            <w:highlight w:val="yellow"/>
          </w:rPr>
          <w:t xml:space="preserve"> (FDA, </w:t>
        </w:r>
        <w:proofErr w:type="spellStart"/>
        <w:r w:rsidRPr="009F08C2">
          <w:rPr>
            <w:rFonts w:ascii="Times New Roman" w:hAnsi="Times New Roman"/>
            <w:sz w:val="27"/>
            <w:highlight w:val="yellow"/>
          </w:rPr>
          <w:t>por</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sus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siglas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en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inglés</w:t>
        </w:r>
        <w:proofErr w:type="spellEnd"/>
        <w:r w:rsidRPr="009F08C2">
          <w:rPr>
            <w:rFonts w:ascii="Times New Roman" w:hAnsi="Times New Roman"/>
            <w:sz w:val="27"/>
          </w:rPr>
          <w:t>.</w:t>
        </w:r>
      </w:ins>
      <w:moveToRangeStart w:id="52" w:author="Smiley, Sarah, C" w:date="2024-05-24T12:57:00Z" w:name="move167447889"/>
      <w:ins w:id="53" w:author="Smiley, Sarah, C" w:date="2024-05-24T12:57:00Z">
        <w:del w:id="54" w:author="Judith Jerry" w:date="2024-06-27T20:15:00Z">
          <w:r w:rsidR="00156470" w:rsidRPr="009F08C2" w:rsidDel="00F26CD0">
            <w:rPr>
              <w:rFonts w:ascii="Times New Roman" w:eastAsia="Times New Roman" w:hAnsi="Times New Roman"/>
              <w:bCs/>
              <w:sz w:val="27"/>
              <w:szCs w:val="27"/>
            </w:rPr>
            <w:delText xml:space="preserve">Institutional Review Boards (IRBs)/Research Ethics Boards (REBs) for your site </w:delText>
          </w:r>
        </w:del>
      </w:ins>
    </w:p>
    <w:moveToRangeEnd w:id="52"/>
    <w:p w:rsidR="00156470" w:rsidRPr="009F08C2" w:rsidRDefault="00156470" w:rsidP="00A01ED2">
      <w:pPr>
        <w:pStyle w:val="ListBullet2"/>
        <w:numPr>
          <w:ilvl w:val="0"/>
          <w:numId w:val="2"/>
        </w:numPr>
        <w:spacing w:after="0"/>
        <w:rPr>
          <w:ins w:id="55" w:author="Judith Jerry" w:date="2024-06-27T20:03:00Z"/>
          <w:sz w:val="27"/>
          <w:szCs w:val="27"/>
        </w:rPr>
      </w:pPr>
    </w:p>
    <w:p w:rsidR="00EA6059" w:rsidRPr="009F08C2" w:rsidDel="00156470" w:rsidRDefault="00EA6059">
      <w:pPr>
        <w:pStyle w:val="ListParagraph"/>
        <w:numPr>
          <w:ilvl w:val="0"/>
          <w:numId w:val="2"/>
        </w:numPr>
        <w:spacing w:after="0" w:line="240" w:lineRule="auto"/>
        <w:rPr>
          <w:del w:id="56" w:author="Judith Jerry" w:date="2024-06-27T20:03:00Z"/>
          <w:rFonts w:ascii="Times New Roman" w:eastAsia="Times New Roman" w:hAnsi="Times New Roman"/>
          <w:bCs/>
          <w:sz w:val="27"/>
          <w:szCs w:val="27"/>
          <w:lang w:val="es-ES"/>
        </w:rPr>
      </w:pPr>
      <w:del w:id="57" w:author="Judith Jerry" w:date="2024-06-27T20:03:00Z">
        <w:r w:rsidRPr="009F08C2" w:rsidDel="00156470">
          <w:rPr>
            <w:rFonts w:ascii="Times New Roman" w:eastAsia="Times New Roman" w:hAnsi="Times New Roman"/>
            <w:bCs/>
            <w:sz w:val="27"/>
            <w:szCs w:val="27"/>
            <w:lang w:val="es-ES_tradnl"/>
          </w:rPr>
          <w:delText xml:space="preserve">las personas que revisan los estudios para asegurar la calidad de la información o para monitorear la seguridad </w:delText>
        </w:r>
      </w:del>
    </w:p>
    <w:p w:rsidR="00EA6059" w:rsidRPr="009F08C2" w:rsidRDefault="00EA6059">
      <w:pPr>
        <w:pStyle w:val="ListParagraph"/>
        <w:numPr>
          <w:ilvl w:val="0"/>
          <w:numId w:val="2"/>
        </w:num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 xml:space="preserve">el Centro de Coordinación de Datos </w:t>
      </w:r>
      <w:del w:id="58" w:author="Judith Jerry" w:date="2024-06-27T20:04:00Z">
        <w:r w:rsidRPr="009F08C2" w:rsidDel="00156470">
          <w:rPr>
            <w:rFonts w:ascii="Times New Roman" w:eastAsia="Times New Roman" w:hAnsi="Times New Roman"/>
            <w:bCs/>
            <w:sz w:val="27"/>
            <w:szCs w:val="27"/>
            <w:lang w:val="es-ES_tradnl"/>
          </w:rPr>
          <w:delText xml:space="preserve">del estudio </w:delText>
        </w:r>
      </w:del>
      <w:r w:rsidRPr="009F08C2">
        <w:rPr>
          <w:rFonts w:ascii="Times New Roman" w:eastAsia="Times New Roman" w:hAnsi="Times New Roman"/>
          <w:bCs/>
          <w:sz w:val="27"/>
          <w:szCs w:val="27"/>
          <w:lang w:val="es-ES_tradnl"/>
        </w:rPr>
        <w:t xml:space="preserve">en la Johns Hopkins </w:t>
      </w:r>
      <w:proofErr w:type="spellStart"/>
      <w:ins w:id="59" w:author="Judith Jerry" w:date="2024-06-27T20:03:00Z">
        <w:r w:rsidR="00156470" w:rsidRPr="009F08C2">
          <w:rPr>
            <w:rFonts w:ascii="Times New Roman" w:eastAsia="Times New Roman" w:hAnsi="Times New Roman"/>
            <w:bCs/>
            <w:sz w:val="27"/>
            <w:szCs w:val="27"/>
            <w:lang w:val="es-ES_tradnl"/>
          </w:rPr>
          <w:t>Bl</w:t>
        </w:r>
      </w:ins>
      <w:ins w:id="60" w:author="Judith Jerry" w:date="2024-06-27T20:04:00Z">
        <w:r w:rsidR="00156470" w:rsidRPr="009F08C2">
          <w:rPr>
            <w:rFonts w:ascii="Times New Roman" w:eastAsia="Times New Roman" w:hAnsi="Times New Roman"/>
            <w:bCs/>
            <w:sz w:val="27"/>
            <w:szCs w:val="27"/>
            <w:lang w:val="es-ES_tradnl"/>
          </w:rPr>
          <w:t>oomberg</w:t>
        </w:r>
        <w:proofErr w:type="spellEnd"/>
        <w:r w:rsidR="00156470" w:rsidRPr="009F08C2">
          <w:rPr>
            <w:rFonts w:ascii="Times New Roman" w:eastAsia="Times New Roman" w:hAnsi="Times New Roman"/>
            <w:bCs/>
            <w:sz w:val="27"/>
            <w:szCs w:val="27"/>
            <w:lang w:val="es-ES_tradnl"/>
          </w:rPr>
          <w:t xml:space="preserve"> </w:t>
        </w:r>
      </w:ins>
      <w:proofErr w:type="spellStart"/>
      <w:r w:rsidRPr="009F08C2">
        <w:rPr>
          <w:rFonts w:ascii="Times New Roman" w:eastAsia="Times New Roman" w:hAnsi="Times New Roman"/>
          <w:bCs/>
          <w:sz w:val="27"/>
          <w:szCs w:val="27"/>
          <w:lang w:val="es-ES_tradnl"/>
        </w:rPr>
        <w:t>School</w:t>
      </w:r>
      <w:proofErr w:type="spellEnd"/>
      <w:r w:rsidRPr="009F08C2">
        <w:rPr>
          <w:rFonts w:ascii="Times New Roman" w:eastAsia="Times New Roman" w:hAnsi="Times New Roman"/>
          <w:bCs/>
          <w:sz w:val="27"/>
          <w:szCs w:val="27"/>
          <w:lang w:val="es-ES_tradnl"/>
        </w:rPr>
        <w:t xml:space="preserve"> of </w:t>
      </w:r>
      <w:proofErr w:type="spellStart"/>
      <w:r w:rsidRPr="009F08C2">
        <w:rPr>
          <w:rFonts w:ascii="Times New Roman" w:eastAsia="Times New Roman" w:hAnsi="Times New Roman"/>
          <w:bCs/>
          <w:sz w:val="27"/>
          <w:szCs w:val="27"/>
          <w:lang w:val="es-ES_tradnl"/>
        </w:rPr>
        <w:t>Public</w:t>
      </w:r>
      <w:proofErr w:type="spellEnd"/>
      <w:r w:rsidRPr="009F08C2">
        <w:rPr>
          <w:rFonts w:ascii="Times New Roman" w:eastAsia="Times New Roman" w:hAnsi="Times New Roman"/>
          <w:bCs/>
          <w:sz w:val="27"/>
          <w:szCs w:val="27"/>
          <w:lang w:val="es-ES_tradnl"/>
        </w:rPr>
        <w:t xml:space="preserve"> </w:t>
      </w:r>
      <w:proofErr w:type="spellStart"/>
      <w:r w:rsidRPr="009F08C2">
        <w:rPr>
          <w:rFonts w:ascii="Times New Roman" w:eastAsia="Times New Roman" w:hAnsi="Times New Roman"/>
          <w:bCs/>
          <w:sz w:val="27"/>
          <w:szCs w:val="27"/>
          <w:lang w:val="es-ES_tradnl"/>
        </w:rPr>
        <w:t>Health</w:t>
      </w:r>
      <w:proofErr w:type="spellEnd"/>
      <w:r w:rsidRPr="009F08C2">
        <w:rPr>
          <w:rFonts w:ascii="Times New Roman" w:eastAsia="Times New Roman" w:hAnsi="Times New Roman"/>
          <w:bCs/>
          <w:sz w:val="27"/>
          <w:szCs w:val="27"/>
          <w:lang w:val="es-ES_tradnl"/>
        </w:rPr>
        <w:t xml:space="preserve"> </w:t>
      </w:r>
    </w:p>
    <w:p w:rsidR="00EA6059" w:rsidRPr="009F08C2" w:rsidRDefault="00A01ED2" w:rsidP="00A01ED2">
      <w:pPr>
        <w:pStyle w:val="ListParagraph"/>
        <w:numPr>
          <w:ilvl w:val="0"/>
          <w:numId w:val="2"/>
        </w:numPr>
        <w:spacing w:after="0" w:line="240" w:lineRule="auto"/>
        <w:rPr>
          <w:rFonts w:ascii="Times New Roman" w:eastAsia="Times New Roman" w:hAnsi="Times New Roman"/>
          <w:bCs/>
          <w:sz w:val="27"/>
          <w:szCs w:val="27"/>
        </w:rPr>
      </w:pPr>
      <w:ins w:id="61" w:author="Judith Jerry" w:date="2024-06-27T20:18:00Z">
        <w:r w:rsidRPr="009F08C2">
          <w:rPr>
            <w:rFonts w:ascii="Times New Roman" w:hAnsi="Times New Roman"/>
            <w:sz w:val="27"/>
            <w:szCs w:val="27"/>
          </w:rPr>
          <w:t xml:space="preserve">Los </w:t>
        </w:r>
        <w:proofErr w:type="spellStart"/>
        <w:r w:rsidRPr="009F08C2">
          <w:rPr>
            <w:rFonts w:ascii="Times New Roman" w:hAnsi="Times New Roman"/>
            <w:sz w:val="27"/>
            <w:szCs w:val="27"/>
          </w:rPr>
          <w:t>Centros</w:t>
        </w:r>
        <w:proofErr w:type="spellEnd"/>
        <w:r w:rsidRPr="009F08C2">
          <w:rPr>
            <w:rFonts w:ascii="Times New Roman" w:hAnsi="Times New Roman"/>
            <w:sz w:val="27"/>
            <w:szCs w:val="27"/>
          </w:rPr>
          <w:t xml:space="preserve"> de </w:t>
        </w:r>
        <w:proofErr w:type="spellStart"/>
        <w:r w:rsidRPr="009F08C2">
          <w:rPr>
            <w:rFonts w:ascii="Times New Roman" w:hAnsi="Times New Roman"/>
            <w:sz w:val="27"/>
            <w:szCs w:val="27"/>
          </w:rPr>
          <w:t>Coordinacion</w:t>
        </w:r>
        <w:proofErr w:type="spellEnd"/>
        <w:r w:rsidRPr="009F08C2">
          <w:rPr>
            <w:rFonts w:ascii="Times New Roman" w:hAnsi="Times New Roman"/>
            <w:sz w:val="27"/>
            <w:szCs w:val="27"/>
          </w:rPr>
          <w:t xml:space="preserve"> </w:t>
        </w:r>
        <w:proofErr w:type="spellStart"/>
        <w:r w:rsidRPr="009F08C2">
          <w:rPr>
            <w:rFonts w:ascii="Times New Roman" w:hAnsi="Times New Roman"/>
            <w:sz w:val="27"/>
            <w:szCs w:val="27"/>
          </w:rPr>
          <w:t>Clínica</w:t>
        </w:r>
        <w:proofErr w:type="spellEnd"/>
        <w:r w:rsidRPr="009F08C2">
          <w:rPr>
            <w:rFonts w:ascii="Times New Roman" w:hAnsi="Times New Roman"/>
            <w:sz w:val="27"/>
            <w:szCs w:val="27"/>
          </w:rPr>
          <w:t xml:space="preserve"> </w:t>
        </w:r>
        <w:proofErr w:type="spellStart"/>
        <w:r w:rsidRPr="009F08C2">
          <w:rPr>
            <w:rFonts w:ascii="Times New Roman" w:hAnsi="Times New Roman"/>
            <w:sz w:val="27"/>
            <w:szCs w:val="27"/>
          </w:rPr>
          <w:t>en</w:t>
        </w:r>
        <w:proofErr w:type="spellEnd"/>
        <w:r w:rsidRPr="009F08C2">
          <w:rPr>
            <w:rFonts w:ascii="Times New Roman" w:hAnsi="Times New Roman"/>
            <w:sz w:val="27"/>
            <w:szCs w:val="27"/>
          </w:rPr>
          <w:t xml:space="preserve"> al</w:t>
        </w:r>
      </w:ins>
      <w:ins w:id="62" w:author="Judith Jerry" w:date="2024-06-27T20:04:00Z">
        <w:r w:rsidR="00156470" w:rsidRPr="009F08C2">
          <w:rPr>
            <w:rFonts w:ascii="Times New Roman" w:hAnsi="Times New Roman"/>
            <w:sz w:val="27"/>
            <w:szCs w:val="27"/>
          </w:rPr>
          <w:t xml:space="preserve"> Children’s Hos</w:t>
        </w:r>
        <w:r w:rsidRPr="009F08C2">
          <w:rPr>
            <w:rFonts w:ascii="Times New Roman" w:hAnsi="Times New Roman"/>
            <w:sz w:val="27"/>
            <w:szCs w:val="27"/>
          </w:rPr>
          <w:t xml:space="preserve">pital of Philadelphia (CHOP) </w:t>
        </w:r>
      </w:ins>
      <w:ins w:id="63" w:author="Judith Jerry" w:date="2024-06-27T20:19:00Z">
        <w:r w:rsidRPr="009F08C2">
          <w:rPr>
            <w:rFonts w:ascii="Times New Roman" w:hAnsi="Times New Roman"/>
            <w:sz w:val="27"/>
            <w:szCs w:val="27"/>
          </w:rPr>
          <w:t>y</w:t>
        </w:r>
      </w:ins>
      <w:ins w:id="64" w:author="Judith Jerry" w:date="2024-06-27T20:04:00Z">
        <w:r w:rsidR="00156470" w:rsidRPr="009F08C2">
          <w:rPr>
            <w:rFonts w:ascii="Times New Roman" w:hAnsi="Times New Roman"/>
            <w:sz w:val="27"/>
            <w:szCs w:val="27"/>
          </w:rPr>
          <w:t xml:space="preserve"> Children’s Mercy Hospital</w:t>
        </w:r>
      </w:ins>
      <w:del w:id="65" w:author="Judith Jerry" w:date="2024-06-27T20:04:00Z">
        <w:r w:rsidR="00EA6059" w:rsidRPr="009F08C2" w:rsidDel="00156470">
          <w:rPr>
            <w:rFonts w:ascii="Times New Roman" w:eastAsia="Times New Roman" w:hAnsi="Times New Roman"/>
            <w:sz w:val="27"/>
            <w:szCs w:val="27"/>
          </w:rPr>
          <w:delText>Children’s Hospital of Philadelphia (CHOP)</w:delText>
        </w:r>
      </w:del>
    </w:p>
    <w:p w:rsidR="00F26CD0" w:rsidRPr="009F08C2" w:rsidRDefault="00F26CD0" w:rsidP="00F26CD0">
      <w:pPr>
        <w:pStyle w:val="ListBullet2"/>
        <w:numPr>
          <w:ilvl w:val="0"/>
          <w:numId w:val="2"/>
        </w:numPr>
        <w:spacing w:after="0"/>
        <w:rPr>
          <w:ins w:id="66" w:author="Judith Jerry" w:date="2024-06-27T20:15:00Z"/>
          <w:sz w:val="27"/>
          <w:szCs w:val="27"/>
          <w:highlight w:val="yellow"/>
        </w:rPr>
      </w:pPr>
      <w:proofErr w:type="spellStart"/>
      <w:ins w:id="67" w:author="Judith Jerry" w:date="2024-06-27T20:15:00Z">
        <w:r w:rsidRPr="009F08C2">
          <w:rPr>
            <w:sz w:val="27"/>
            <w:highlight w:val="yellow"/>
          </w:rPr>
          <w:t>Grupos</w:t>
        </w:r>
        <w:proofErr w:type="spellEnd"/>
        <w:r w:rsidRPr="009F08C2">
          <w:rPr>
            <w:sz w:val="27"/>
            <w:highlight w:val="yellow"/>
          </w:rPr>
          <w:t xml:space="preserve"> que </w:t>
        </w:r>
        <w:proofErr w:type="spellStart"/>
        <w:r w:rsidRPr="009F08C2">
          <w:rPr>
            <w:sz w:val="27"/>
            <w:highlight w:val="yellow"/>
          </w:rPr>
          <w:t>monitorean</w:t>
        </w:r>
        <w:proofErr w:type="spellEnd"/>
        <w:r w:rsidRPr="009F08C2">
          <w:rPr>
            <w:sz w:val="27"/>
            <w:highlight w:val="yellow"/>
          </w:rPr>
          <w:t xml:space="preserve"> la </w:t>
        </w:r>
        <w:proofErr w:type="spellStart"/>
        <w:r w:rsidRPr="009F08C2">
          <w:rPr>
            <w:sz w:val="27"/>
            <w:highlight w:val="yellow"/>
          </w:rPr>
          <w:t>seguridad</w:t>
        </w:r>
        <w:proofErr w:type="spellEnd"/>
        <w:r w:rsidRPr="009F08C2">
          <w:rPr>
            <w:sz w:val="27"/>
            <w:highlight w:val="yellow"/>
          </w:rPr>
          <w:t xml:space="preserve"> de </w:t>
        </w:r>
        <w:proofErr w:type="spellStart"/>
        <w:proofErr w:type="gramStart"/>
        <w:r w:rsidRPr="009F08C2">
          <w:rPr>
            <w:sz w:val="27"/>
            <w:highlight w:val="yellow"/>
          </w:rPr>
          <w:t>este</w:t>
        </w:r>
        <w:proofErr w:type="spellEnd"/>
        <w:proofErr w:type="gramEnd"/>
        <w:r w:rsidRPr="009F08C2">
          <w:rPr>
            <w:sz w:val="27"/>
            <w:highlight w:val="yellow"/>
          </w:rPr>
          <w:t xml:space="preserve"> </w:t>
        </w:r>
        <w:proofErr w:type="spellStart"/>
        <w:r w:rsidRPr="009F08C2">
          <w:rPr>
            <w:sz w:val="27"/>
            <w:highlight w:val="yellow"/>
          </w:rPr>
          <w:t>estudio</w:t>
        </w:r>
        <w:proofErr w:type="spellEnd"/>
        <w:r w:rsidRPr="009F08C2">
          <w:rPr>
            <w:sz w:val="27"/>
            <w:highlight w:val="yellow"/>
          </w:rPr>
          <w:t xml:space="preserve"> (p. </w:t>
        </w:r>
        <w:proofErr w:type="spellStart"/>
        <w:r w:rsidRPr="009F08C2">
          <w:rPr>
            <w:sz w:val="27"/>
            <w:highlight w:val="yellow"/>
          </w:rPr>
          <w:t>ej</w:t>
        </w:r>
        <w:proofErr w:type="spellEnd"/>
        <w:r w:rsidRPr="009F08C2">
          <w:rPr>
            <w:sz w:val="27"/>
            <w:highlight w:val="yellow"/>
          </w:rPr>
          <w:t xml:space="preserve">. el </w:t>
        </w:r>
        <w:proofErr w:type="spellStart"/>
        <w:r w:rsidRPr="009F08C2">
          <w:rPr>
            <w:sz w:val="27"/>
            <w:highlight w:val="yellow"/>
          </w:rPr>
          <w:t>Comité</w:t>
        </w:r>
        <w:proofErr w:type="spellEnd"/>
        <w:r w:rsidRPr="009F08C2">
          <w:rPr>
            <w:sz w:val="27"/>
            <w:highlight w:val="yellow"/>
          </w:rPr>
          <w:t xml:space="preserve"> de </w:t>
        </w:r>
        <w:proofErr w:type="spellStart"/>
        <w:r w:rsidRPr="009F08C2">
          <w:rPr>
            <w:sz w:val="27"/>
            <w:highlight w:val="yellow"/>
          </w:rPr>
          <w:t>Monitorización</w:t>
        </w:r>
        <w:proofErr w:type="spellEnd"/>
        <w:r w:rsidRPr="009F08C2">
          <w:rPr>
            <w:sz w:val="27"/>
            <w:highlight w:val="yellow"/>
          </w:rPr>
          <w:t xml:space="preserve"> de </w:t>
        </w:r>
        <w:proofErr w:type="spellStart"/>
        <w:r w:rsidRPr="009F08C2">
          <w:rPr>
            <w:sz w:val="27"/>
            <w:highlight w:val="yellow"/>
          </w:rPr>
          <w:t>Seguridad</w:t>
        </w:r>
        <w:proofErr w:type="spellEnd"/>
        <w:r w:rsidRPr="009F08C2">
          <w:rPr>
            <w:sz w:val="27"/>
            <w:highlight w:val="yellow"/>
          </w:rPr>
          <w:t xml:space="preserve"> de </w:t>
        </w:r>
        <w:proofErr w:type="spellStart"/>
        <w:r w:rsidRPr="009F08C2">
          <w:rPr>
            <w:sz w:val="27"/>
            <w:highlight w:val="yellow"/>
          </w:rPr>
          <w:t>Estudios</w:t>
        </w:r>
        <w:proofErr w:type="spellEnd"/>
        <w:r w:rsidRPr="009F08C2">
          <w:rPr>
            <w:sz w:val="27"/>
            <w:highlight w:val="yellow"/>
          </w:rPr>
          <w:t xml:space="preserve"> de </w:t>
        </w:r>
        <w:proofErr w:type="spellStart"/>
        <w:r w:rsidRPr="009F08C2">
          <w:rPr>
            <w:sz w:val="27"/>
            <w:highlight w:val="yellow"/>
          </w:rPr>
          <w:t>Observación</w:t>
        </w:r>
        <w:proofErr w:type="spellEnd"/>
        <w:r w:rsidRPr="009F08C2">
          <w:rPr>
            <w:sz w:val="27"/>
            <w:highlight w:val="yellow"/>
          </w:rPr>
          <w:t>).</w:t>
        </w:r>
      </w:ins>
    </w:p>
    <w:p w:rsidR="00EA6059" w:rsidRPr="009F08C2" w:rsidRDefault="00EA6059">
      <w:pPr>
        <w:pStyle w:val="ListParagraph"/>
        <w:numPr>
          <w:ilvl w:val="0"/>
          <w:numId w:val="2"/>
        </w:num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el Instituto</w:t>
      </w:r>
      <w:ins w:id="68" w:author="Judith Jerry" w:date="2024-06-27T20:04:00Z">
        <w:r w:rsidR="00156470" w:rsidRPr="009F08C2">
          <w:rPr>
            <w:rFonts w:ascii="Times New Roman" w:eastAsia="Times New Roman" w:hAnsi="Times New Roman"/>
            <w:bCs/>
            <w:sz w:val="27"/>
            <w:szCs w:val="27"/>
            <w:lang w:val="es-ES_tradnl"/>
          </w:rPr>
          <w:t>s</w:t>
        </w:r>
      </w:ins>
      <w:r w:rsidRPr="009F08C2">
        <w:rPr>
          <w:rFonts w:ascii="Times New Roman" w:eastAsia="Times New Roman" w:hAnsi="Times New Roman"/>
          <w:bCs/>
          <w:sz w:val="27"/>
          <w:szCs w:val="27"/>
          <w:lang w:val="es-ES_tradnl"/>
        </w:rPr>
        <w:t xml:space="preserve"> Nacional de la Salud que patrocina esta investigación y sus representantes </w:t>
      </w:r>
    </w:p>
    <w:p w:rsidR="00EA6059" w:rsidRPr="009F08C2" w:rsidRDefault="00EA6059">
      <w:pPr>
        <w:pStyle w:val="ListParagraph"/>
        <w:numPr>
          <w:ilvl w:val="0"/>
          <w:numId w:val="2"/>
        </w:num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los miembros del personal de la investigación en otros centros y hospitales que son parte de esta investigación</w:t>
      </w:r>
    </w:p>
    <w:p w:rsidR="00EA6059" w:rsidRPr="009F08C2" w:rsidDel="00156470" w:rsidRDefault="00EA6059">
      <w:pPr>
        <w:pStyle w:val="ListParagraph"/>
        <w:numPr>
          <w:ilvl w:val="0"/>
          <w:numId w:val="2"/>
        </w:numPr>
        <w:spacing w:after="0" w:line="240" w:lineRule="auto"/>
        <w:rPr>
          <w:del w:id="69" w:author="Judith Jerry" w:date="2024-06-27T20:05:00Z"/>
          <w:rFonts w:ascii="Times New Roman" w:eastAsia="Times New Roman" w:hAnsi="Times New Roman"/>
          <w:bCs/>
          <w:sz w:val="27"/>
          <w:szCs w:val="27"/>
          <w:lang w:val="es-ES"/>
        </w:rPr>
      </w:pPr>
      <w:del w:id="70" w:author="Judith Jerry" w:date="2024-06-27T20:05:00Z">
        <w:r w:rsidRPr="009F08C2" w:rsidDel="00156470">
          <w:rPr>
            <w:rFonts w:ascii="Times New Roman" w:eastAsia="Times New Roman" w:hAnsi="Times New Roman"/>
            <w:bCs/>
            <w:sz w:val="27"/>
            <w:szCs w:val="27"/>
            <w:lang w:val="es-ES_tradnl"/>
          </w:rPr>
          <w:delText>las Juntas de Revisión Institucional</w:delText>
        </w:r>
        <w:r w:rsidR="00314050" w:rsidRPr="009F08C2" w:rsidDel="00156470">
          <w:rPr>
            <w:rFonts w:ascii="Times New Roman" w:eastAsia="Times New Roman" w:hAnsi="Times New Roman"/>
            <w:bCs/>
            <w:sz w:val="27"/>
            <w:szCs w:val="27"/>
            <w:lang w:val="es-ES_tradnl"/>
          </w:rPr>
          <w:delText xml:space="preserve"> (Institutional Review Boards, IRBs)</w:delText>
        </w:r>
        <w:r w:rsidRPr="009F08C2" w:rsidDel="00156470">
          <w:rPr>
            <w:rFonts w:ascii="Times New Roman" w:eastAsia="Times New Roman" w:hAnsi="Times New Roman"/>
            <w:bCs/>
            <w:sz w:val="27"/>
            <w:szCs w:val="27"/>
            <w:lang w:val="es-ES_tradnl"/>
          </w:rPr>
          <w:delText>/Juntas de Ética en la Investigación</w:delText>
        </w:r>
        <w:r w:rsidR="00314050" w:rsidRPr="009F08C2" w:rsidDel="00156470">
          <w:rPr>
            <w:rFonts w:ascii="Times New Roman" w:eastAsia="Times New Roman" w:hAnsi="Times New Roman"/>
            <w:bCs/>
            <w:sz w:val="27"/>
            <w:szCs w:val="27"/>
            <w:lang w:val="es-ES_tradnl"/>
          </w:rPr>
          <w:delText xml:space="preserve"> (Research Ethics Boards, REBs)</w:delText>
        </w:r>
        <w:r w:rsidRPr="009F08C2" w:rsidDel="00156470">
          <w:rPr>
            <w:rFonts w:ascii="Times New Roman" w:eastAsia="Times New Roman" w:hAnsi="Times New Roman"/>
            <w:bCs/>
            <w:sz w:val="27"/>
            <w:szCs w:val="27"/>
            <w:lang w:val="es-ES_tradnl"/>
          </w:rPr>
          <w:delText xml:space="preserve"> para su centro y organismos reguladores federales</w:delText>
        </w:r>
      </w:del>
    </w:p>
    <w:p w:rsidR="007B31B3" w:rsidRPr="009F08C2" w:rsidDel="00156470" w:rsidRDefault="007B31B3">
      <w:pPr>
        <w:pStyle w:val="ListParagraph"/>
        <w:numPr>
          <w:ilvl w:val="0"/>
          <w:numId w:val="2"/>
        </w:numPr>
        <w:spacing w:after="0" w:line="240" w:lineRule="auto"/>
        <w:rPr>
          <w:del w:id="71" w:author="Judith Jerry" w:date="2024-06-27T20:05:00Z"/>
          <w:rFonts w:ascii="Times New Roman" w:eastAsia="Times New Roman" w:hAnsi="Times New Roman"/>
          <w:bCs/>
          <w:sz w:val="27"/>
          <w:szCs w:val="27"/>
          <w:lang w:val="es-ES"/>
        </w:rPr>
      </w:pPr>
      <w:del w:id="72" w:author="Judith Jerry" w:date="2024-06-27T20:05:00Z">
        <w:r w:rsidRPr="009F08C2" w:rsidDel="00156470">
          <w:rPr>
            <w:rFonts w:ascii="Times New Roman" w:hAnsi="Times New Roman"/>
            <w:sz w:val="27"/>
            <w:szCs w:val="27"/>
            <w:lang w:val="es-ES_tradnl"/>
          </w:rPr>
          <w:delText xml:space="preserve">El Centro Médico de la Universidad de Rochester. </w:delText>
        </w:r>
      </w:del>
    </w:p>
    <w:p w:rsidR="00EA6059" w:rsidRPr="009F08C2" w:rsidDel="00156470" w:rsidRDefault="00EA6059">
      <w:pPr>
        <w:pStyle w:val="ListParagraph"/>
        <w:numPr>
          <w:ilvl w:val="0"/>
          <w:numId w:val="2"/>
        </w:numPr>
        <w:spacing w:after="0" w:line="240" w:lineRule="auto"/>
        <w:rPr>
          <w:del w:id="73" w:author="Judith Jerry" w:date="2024-06-27T20:05:00Z"/>
          <w:rFonts w:ascii="Times New Roman" w:eastAsia="Times New Roman" w:hAnsi="Times New Roman"/>
          <w:bCs/>
          <w:sz w:val="27"/>
          <w:szCs w:val="27"/>
          <w:lang w:val="es-ES"/>
        </w:rPr>
      </w:pPr>
      <w:del w:id="74" w:author="Judith Jerry" w:date="2024-06-27T20:05:00Z">
        <w:r w:rsidRPr="009F08C2" w:rsidDel="00156470">
          <w:rPr>
            <w:rFonts w:ascii="Times New Roman" w:eastAsia="Times New Roman" w:hAnsi="Times New Roman"/>
            <w:bCs/>
            <w:sz w:val="27"/>
            <w:szCs w:val="27"/>
            <w:lang w:val="es-ES_tradnl"/>
          </w:rPr>
          <w:delText>Quest Diagnostics Laboratory, si su centro se encuentra en los Estados Unidos.</w:delText>
        </w:r>
      </w:del>
    </w:p>
    <w:p w:rsidR="00804072" w:rsidRPr="009F08C2" w:rsidRDefault="00804072" w:rsidP="00804072">
      <w:pPr>
        <w:numPr>
          <w:ilvl w:val="0"/>
          <w:numId w:val="2"/>
        </w:numPr>
        <w:autoSpaceDE w:val="0"/>
        <w:autoSpaceDN w:val="0"/>
        <w:spacing w:after="0" w:line="240" w:lineRule="auto"/>
        <w:rPr>
          <w:rFonts w:ascii="Times New Roman" w:hAnsi="Times New Roman"/>
          <w:sz w:val="27"/>
          <w:szCs w:val="27"/>
        </w:rPr>
      </w:pPr>
      <w:r w:rsidRPr="009F08C2">
        <w:rPr>
          <w:rFonts w:ascii="Times New Roman" w:hAnsi="Times New Roman"/>
          <w:color w:val="000000"/>
          <w:sz w:val="27"/>
          <w:szCs w:val="27"/>
          <w:shd w:val="clear" w:color="auto" w:fill="FFFFFF"/>
        </w:rPr>
        <w:t xml:space="preserve">Psychological Assessment Resources (PAR, Inc.), </w:t>
      </w:r>
      <w:r w:rsidR="00640A33" w:rsidRPr="009F08C2">
        <w:rPr>
          <w:rFonts w:ascii="Times New Roman" w:hAnsi="Times New Roman"/>
          <w:color w:val="000000"/>
          <w:sz w:val="27"/>
          <w:szCs w:val="27"/>
          <w:shd w:val="clear" w:color="auto" w:fill="FFFFFF"/>
          <w:lang w:val="es-ES_tradnl"/>
        </w:rPr>
        <w:t xml:space="preserve">una compañía que publica materiales e información sobre evaluaciones psicológicas y ofrece una plataforma de apoyo a los profesionales de </w:t>
      </w:r>
      <w:proofErr w:type="gramStart"/>
      <w:r w:rsidR="00640A33" w:rsidRPr="009F08C2">
        <w:rPr>
          <w:rFonts w:ascii="Times New Roman" w:hAnsi="Times New Roman"/>
          <w:color w:val="000000"/>
          <w:sz w:val="27"/>
          <w:szCs w:val="27"/>
          <w:shd w:val="clear" w:color="auto" w:fill="FFFFFF"/>
          <w:lang w:val="es-ES_tradnl"/>
        </w:rPr>
        <w:t>este</w:t>
      </w:r>
      <w:proofErr w:type="gramEnd"/>
      <w:r w:rsidR="00640A33" w:rsidRPr="009F08C2">
        <w:rPr>
          <w:rFonts w:ascii="Times New Roman" w:hAnsi="Times New Roman"/>
          <w:color w:val="000000"/>
          <w:sz w:val="27"/>
          <w:szCs w:val="27"/>
          <w:shd w:val="clear" w:color="auto" w:fill="FFFFFF"/>
          <w:lang w:val="es-ES_tradnl"/>
        </w:rPr>
        <w:t xml:space="preserve"> ámbito</w:t>
      </w:r>
      <w:r w:rsidRPr="009F08C2">
        <w:rPr>
          <w:rFonts w:ascii="Times New Roman" w:hAnsi="Times New Roman"/>
          <w:color w:val="000000"/>
          <w:sz w:val="27"/>
          <w:szCs w:val="27"/>
          <w:shd w:val="clear" w:color="auto" w:fill="FFFFFF"/>
        </w:rPr>
        <w:t>.</w:t>
      </w:r>
    </w:p>
    <w:p w:rsidR="00F26CD0" w:rsidRPr="009F08C2" w:rsidRDefault="00F26CD0" w:rsidP="00F26CD0">
      <w:pPr>
        <w:pStyle w:val="ListParagraph"/>
        <w:numPr>
          <w:ilvl w:val="0"/>
          <w:numId w:val="2"/>
        </w:numPr>
        <w:autoSpaceDE w:val="0"/>
        <w:autoSpaceDN w:val="0"/>
        <w:spacing w:after="0" w:line="240" w:lineRule="auto"/>
        <w:rPr>
          <w:ins w:id="75" w:author="Judith Jerry" w:date="2024-06-27T20:15:00Z"/>
          <w:rFonts w:ascii="Times New Roman" w:hAnsi="Times New Roman"/>
          <w:color w:val="000000"/>
          <w:sz w:val="27"/>
          <w:szCs w:val="27"/>
          <w:highlight w:val="yellow"/>
        </w:rPr>
      </w:pPr>
      <w:proofErr w:type="spellStart"/>
      <w:ins w:id="76" w:author="Judith Jerry" w:date="2024-06-27T20:15:00Z">
        <w:r w:rsidRPr="009F08C2">
          <w:rPr>
            <w:rFonts w:ascii="Times New Roman" w:hAnsi="Times New Roman"/>
            <w:color w:val="000000"/>
            <w:sz w:val="27"/>
            <w:highlight w:val="yellow"/>
          </w:rPr>
          <w:t>REDCap</w:t>
        </w:r>
        <w:proofErr w:type="spellEnd"/>
        <w:r w:rsidRPr="009F08C2">
          <w:rPr>
            <w:rFonts w:ascii="Times New Roman" w:hAnsi="Times New Roman"/>
            <w:color w:val="000000"/>
            <w:sz w:val="27"/>
            <w:highlight w:val="yellow"/>
          </w:rPr>
          <w:t xml:space="preserve"> </w:t>
        </w:r>
        <w:proofErr w:type="spellStart"/>
        <w:r w:rsidRPr="009F08C2">
          <w:rPr>
            <w:rFonts w:ascii="Times New Roman" w:hAnsi="Times New Roman"/>
            <w:color w:val="000000"/>
            <w:sz w:val="27"/>
            <w:highlight w:val="yellow"/>
          </w:rPr>
          <w:t>es</w:t>
        </w:r>
        <w:proofErr w:type="spellEnd"/>
        <w:r w:rsidRPr="009F08C2">
          <w:rPr>
            <w:rFonts w:ascii="Times New Roman" w:hAnsi="Times New Roman"/>
            <w:color w:val="000000"/>
            <w:sz w:val="27"/>
            <w:highlight w:val="yellow"/>
          </w:rPr>
          <w:t xml:space="preserve"> </w:t>
        </w:r>
        <w:proofErr w:type="spellStart"/>
        <w:r w:rsidRPr="009F08C2">
          <w:rPr>
            <w:rFonts w:ascii="Times New Roman" w:hAnsi="Times New Roman"/>
            <w:color w:val="000000"/>
            <w:sz w:val="27"/>
            <w:highlight w:val="yellow"/>
          </w:rPr>
          <w:t>una</w:t>
        </w:r>
        <w:proofErr w:type="spellEnd"/>
        <w:r w:rsidRPr="009F08C2">
          <w:rPr>
            <w:rFonts w:ascii="Times New Roman" w:hAnsi="Times New Roman"/>
            <w:color w:val="000000"/>
            <w:sz w:val="27"/>
            <w:highlight w:val="yellow"/>
          </w:rPr>
          <w:t xml:space="preserve"> </w:t>
        </w:r>
        <w:proofErr w:type="spellStart"/>
        <w:r w:rsidRPr="009F08C2">
          <w:rPr>
            <w:rFonts w:ascii="Times New Roman" w:hAnsi="Times New Roman"/>
            <w:color w:val="000000"/>
            <w:sz w:val="27"/>
            <w:highlight w:val="yellow"/>
          </w:rPr>
          <w:t>plataforma</w:t>
        </w:r>
        <w:proofErr w:type="spellEnd"/>
        <w:r w:rsidRPr="009F08C2">
          <w:rPr>
            <w:rFonts w:ascii="Times New Roman" w:hAnsi="Times New Roman"/>
            <w:color w:val="000000"/>
            <w:sz w:val="27"/>
            <w:highlight w:val="yellow"/>
          </w:rPr>
          <w:t xml:space="preserve"> </w:t>
        </w:r>
        <w:proofErr w:type="spellStart"/>
        <w:r w:rsidRPr="009F08C2">
          <w:rPr>
            <w:rFonts w:ascii="Times New Roman" w:hAnsi="Times New Roman"/>
            <w:color w:val="000000"/>
            <w:sz w:val="27"/>
            <w:highlight w:val="yellow"/>
          </w:rPr>
          <w:t>en</w:t>
        </w:r>
        <w:proofErr w:type="spellEnd"/>
        <w:r w:rsidRPr="009F08C2">
          <w:rPr>
            <w:rFonts w:ascii="Times New Roman" w:hAnsi="Times New Roman"/>
            <w:color w:val="000000"/>
            <w:sz w:val="27"/>
            <w:highlight w:val="yellow"/>
          </w:rPr>
          <w:t xml:space="preserve"> </w:t>
        </w:r>
        <w:proofErr w:type="spellStart"/>
        <w:r w:rsidRPr="009F08C2">
          <w:rPr>
            <w:rFonts w:ascii="Times New Roman" w:hAnsi="Times New Roman"/>
            <w:color w:val="000000"/>
            <w:sz w:val="27"/>
            <w:highlight w:val="yellow"/>
          </w:rPr>
          <w:t>línea</w:t>
        </w:r>
        <w:proofErr w:type="spellEnd"/>
        <w:r w:rsidRPr="009F08C2">
          <w:rPr>
            <w:rFonts w:ascii="Times New Roman" w:hAnsi="Times New Roman"/>
            <w:color w:val="000000"/>
            <w:sz w:val="27"/>
            <w:highlight w:val="yellow"/>
          </w:rPr>
          <w:t xml:space="preserve"> </w:t>
        </w:r>
        <w:proofErr w:type="spellStart"/>
        <w:proofErr w:type="gramStart"/>
        <w:r w:rsidRPr="009F08C2">
          <w:rPr>
            <w:rFonts w:ascii="Times New Roman" w:hAnsi="Times New Roman"/>
            <w:color w:val="000000"/>
            <w:sz w:val="27"/>
            <w:highlight w:val="yellow"/>
          </w:rPr>
          <w:t>segura</w:t>
        </w:r>
        <w:proofErr w:type="spellEnd"/>
        <w:proofErr w:type="gramEnd"/>
        <w:r w:rsidRPr="009F08C2">
          <w:rPr>
            <w:rFonts w:ascii="Times New Roman" w:hAnsi="Times New Roman"/>
            <w:color w:val="000000"/>
            <w:sz w:val="27"/>
            <w:highlight w:val="yellow"/>
          </w:rPr>
          <w:t xml:space="preserve"> para </w:t>
        </w:r>
        <w:proofErr w:type="spellStart"/>
        <w:r w:rsidRPr="009F08C2">
          <w:rPr>
            <w:rFonts w:ascii="Times New Roman" w:hAnsi="Times New Roman"/>
            <w:color w:val="000000"/>
            <w:sz w:val="27"/>
            <w:highlight w:val="yellow"/>
          </w:rPr>
          <w:t>crear</w:t>
        </w:r>
        <w:proofErr w:type="spellEnd"/>
        <w:r w:rsidRPr="009F08C2">
          <w:rPr>
            <w:rFonts w:ascii="Times New Roman" w:hAnsi="Times New Roman"/>
            <w:color w:val="000000"/>
            <w:sz w:val="27"/>
            <w:highlight w:val="yellow"/>
          </w:rPr>
          <w:t xml:space="preserve"> y </w:t>
        </w:r>
        <w:proofErr w:type="spellStart"/>
        <w:r w:rsidRPr="009F08C2">
          <w:rPr>
            <w:rFonts w:ascii="Times New Roman" w:hAnsi="Times New Roman"/>
            <w:color w:val="000000"/>
            <w:sz w:val="27"/>
            <w:highlight w:val="yellow"/>
          </w:rPr>
          <w:t>administrar</w:t>
        </w:r>
        <w:proofErr w:type="spellEnd"/>
        <w:r w:rsidRPr="009F08C2">
          <w:rPr>
            <w:rFonts w:ascii="Times New Roman" w:hAnsi="Times New Roman"/>
            <w:color w:val="000000"/>
            <w:sz w:val="27"/>
            <w:highlight w:val="yellow"/>
          </w:rPr>
          <w:t xml:space="preserve"> </w:t>
        </w:r>
        <w:proofErr w:type="spellStart"/>
        <w:r w:rsidRPr="009F08C2">
          <w:rPr>
            <w:rFonts w:ascii="Times New Roman" w:hAnsi="Times New Roman"/>
            <w:color w:val="000000"/>
            <w:sz w:val="27"/>
            <w:highlight w:val="yellow"/>
          </w:rPr>
          <w:t>cuestionarios</w:t>
        </w:r>
        <w:proofErr w:type="spellEnd"/>
        <w:r w:rsidRPr="009F08C2">
          <w:rPr>
            <w:rFonts w:ascii="Times New Roman" w:hAnsi="Times New Roman"/>
            <w:color w:val="000000"/>
            <w:sz w:val="27"/>
            <w:highlight w:val="yellow"/>
          </w:rPr>
          <w:t xml:space="preserve"> y bases de </w:t>
        </w:r>
        <w:proofErr w:type="spellStart"/>
        <w:r w:rsidRPr="009F08C2">
          <w:rPr>
            <w:rFonts w:ascii="Times New Roman" w:hAnsi="Times New Roman"/>
            <w:color w:val="000000"/>
            <w:sz w:val="27"/>
            <w:highlight w:val="yellow"/>
          </w:rPr>
          <w:t>datos</w:t>
        </w:r>
        <w:proofErr w:type="spellEnd"/>
        <w:r w:rsidRPr="009F08C2">
          <w:rPr>
            <w:rFonts w:ascii="Times New Roman" w:hAnsi="Times New Roman"/>
            <w:color w:val="000000"/>
            <w:sz w:val="27"/>
            <w:highlight w:val="yellow"/>
          </w:rPr>
          <w:t xml:space="preserve"> </w:t>
        </w:r>
        <w:proofErr w:type="spellStart"/>
        <w:r w:rsidRPr="009F08C2">
          <w:rPr>
            <w:rFonts w:ascii="Times New Roman" w:hAnsi="Times New Roman"/>
            <w:color w:val="000000"/>
            <w:sz w:val="27"/>
            <w:highlight w:val="yellow"/>
          </w:rPr>
          <w:t>en</w:t>
        </w:r>
        <w:proofErr w:type="spellEnd"/>
        <w:r w:rsidRPr="009F08C2">
          <w:rPr>
            <w:rFonts w:ascii="Times New Roman" w:hAnsi="Times New Roman"/>
            <w:color w:val="000000"/>
            <w:sz w:val="27"/>
            <w:highlight w:val="yellow"/>
          </w:rPr>
          <w:t xml:space="preserve"> </w:t>
        </w:r>
        <w:proofErr w:type="spellStart"/>
        <w:r w:rsidRPr="009F08C2">
          <w:rPr>
            <w:rFonts w:ascii="Times New Roman" w:hAnsi="Times New Roman"/>
            <w:color w:val="000000"/>
            <w:sz w:val="27"/>
            <w:highlight w:val="yellow"/>
          </w:rPr>
          <w:t>línea</w:t>
        </w:r>
        <w:proofErr w:type="spellEnd"/>
        <w:r w:rsidRPr="009F08C2">
          <w:rPr>
            <w:rFonts w:ascii="Times New Roman" w:hAnsi="Times New Roman"/>
            <w:color w:val="000000"/>
            <w:sz w:val="27"/>
            <w:highlight w:val="yellow"/>
          </w:rPr>
          <w:t>.</w:t>
        </w:r>
      </w:ins>
    </w:p>
    <w:p w:rsidR="00F26CD0" w:rsidRPr="009F08C2" w:rsidRDefault="00F26CD0" w:rsidP="00F26CD0">
      <w:pPr>
        <w:pStyle w:val="CommentText"/>
        <w:numPr>
          <w:ilvl w:val="0"/>
          <w:numId w:val="2"/>
        </w:numPr>
        <w:spacing w:after="0"/>
        <w:rPr>
          <w:ins w:id="77" w:author="Judith Jerry" w:date="2024-06-27T20:15:00Z"/>
          <w:rFonts w:ascii="Times New Roman" w:hAnsi="Times New Roman"/>
          <w:sz w:val="27"/>
          <w:szCs w:val="27"/>
          <w:highlight w:val="yellow"/>
        </w:rPr>
      </w:pPr>
      <w:proofErr w:type="spellStart"/>
      <w:ins w:id="78" w:author="Judith Jerry" w:date="2024-06-27T20:15:00Z">
        <w:r w:rsidRPr="009F08C2">
          <w:rPr>
            <w:rFonts w:ascii="Times New Roman" w:hAnsi="Times New Roman"/>
            <w:sz w:val="27"/>
            <w:highlight w:val="yellow"/>
          </w:rPr>
          <w:t>Algunos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servicios</w:t>
        </w:r>
        <w:proofErr w:type="spellEnd"/>
        <w:r w:rsidRPr="009F08C2">
          <w:rPr>
            <w:rFonts w:ascii="Times New Roman" w:hAnsi="Times New Roman"/>
            <w:sz w:val="27"/>
            <w:highlight w:val="yellow"/>
          </w:rPr>
          <w:t xml:space="preserve"> de red </w:t>
        </w:r>
        <w:proofErr w:type="spellStart"/>
        <w:r w:rsidRPr="009F08C2">
          <w:rPr>
            <w:rFonts w:ascii="Times New Roman" w:hAnsi="Times New Roman"/>
            <w:sz w:val="27"/>
            <w:highlight w:val="yellow"/>
          </w:rPr>
          <w:t>en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línea</w:t>
        </w:r>
        <w:proofErr w:type="spellEnd"/>
        <w:r w:rsidRPr="009F08C2">
          <w:rPr>
            <w:rFonts w:ascii="Times New Roman" w:hAnsi="Times New Roman"/>
            <w:sz w:val="27"/>
            <w:highlight w:val="yellow"/>
          </w:rPr>
          <w:t xml:space="preserve"> (p. </w:t>
        </w:r>
        <w:proofErr w:type="spellStart"/>
        <w:r w:rsidRPr="009F08C2">
          <w:rPr>
            <w:rFonts w:ascii="Times New Roman" w:hAnsi="Times New Roman"/>
            <w:sz w:val="27"/>
            <w:highlight w:val="yellow"/>
          </w:rPr>
          <w:t>ej</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Twilio</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Doximity</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ofrecen</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herramientas</w:t>
        </w:r>
        <w:proofErr w:type="spellEnd"/>
        <w:r w:rsidRPr="009F08C2">
          <w:rPr>
            <w:rFonts w:ascii="Times New Roman" w:hAnsi="Times New Roman"/>
            <w:sz w:val="27"/>
            <w:highlight w:val="yellow"/>
          </w:rPr>
          <w:t xml:space="preserve"> para </w:t>
        </w:r>
        <w:proofErr w:type="spellStart"/>
        <w:r w:rsidRPr="009F08C2">
          <w:rPr>
            <w:rFonts w:ascii="Times New Roman" w:hAnsi="Times New Roman"/>
            <w:sz w:val="27"/>
            <w:highlight w:val="yellow"/>
          </w:rPr>
          <w:t>telesalud</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como</w:t>
        </w:r>
        <w:proofErr w:type="spellEnd"/>
        <w:r w:rsidRPr="009F08C2">
          <w:rPr>
            <w:rFonts w:ascii="Times New Roman" w:hAnsi="Times New Roman"/>
            <w:sz w:val="27"/>
            <w:highlight w:val="yellow"/>
          </w:rPr>
          <w:t xml:space="preserve"> la </w:t>
        </w:r>
        <w:proofErr w:type="spellStart"/>
        <w:r w:rsidRPr="009F08C2">
          <w:rPr>
            <w:rFonts w:ascii="Times New Roman" w:hAnsi="Times New Roman"/>
            <w:sz w:val="27"/>
            <w:highlight w:val="yellow"/>
          </w:rPr>
          <w:t>distribución</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encuestas</w:t>
        </w:r>
        <w:proofErr w:type="spellEnd"/>
        <w:r w:rsidRPr="009F08C2">
          <w:rPr>
            <w:rFonts w:ascii="Times New Roman" w:hAnsi="Times New Roman"/>
            <w:sz w:val="27"/>
            <w:highlight w:val="yellow"/>
          </w:rPr>
          <w:t xml:space="preserve"> y </w:t>
        </w:r>
        <w:proofErr w:type="spellStart"/>
        <w:r w:rsidRPr="009F08C2">
          <w:rPr>
            <w:rFonts w:ascii="Times New Roman" w:hAnsi="Times New Roman"/>
            <w:sz w:val="27"/>
            <w:highlight w:val="yellow"/>
          </w:rPr>
          <w:t>notificaciones</w:t>
        </w:r>
        <w:proofErr w:type="spellEnd"/>
        <w:r w:rsidRPr="009F08C2">
          <w:rPr>
            <w:rFonts w:ascii="Times New Roman" w:hAnsi="Times New Roman"/>
            <w:sz w:val="27"/>
            <w:highlight w:val="yellow"/>
          </w:rPr>
          <w:t xml:space="preserve"> a </w:t>
        </w:r>
        <w:proofErr w:type="spellStart"/>
        <w:r w:rsidRPr="009F08C2">
          <w:rPr>
            <w:rFonts w:ascii="Times New Roman" w:hAnsi="Times New Roman"/>
            <w:sz w:val="27"/>
            <w:highlight w:val="yellow"/>
          </w:rPr>
          <w:t>los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participantes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por</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medio</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mensajes</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textos</w:t>
        </w:r>
        <w:proofErr w:type="spellEnd"/>
        <w:r w:rsidRPr="009F08C2">
          <w:rPr>
            <w:rFonts w:ascii="Times New Roman" w:hAnsi="Times New Roman"/>
            <w:sz w:val="27"/>
            <w:highlight w:val="yellow"/>
          </w:rPr>
          <w:t xml:space="preserve"> o </w:t>
        </w:r>
        <w:proofErr w:type="spellStart"/>
        <w:r w:rsidRPr="009F08C2">
          <w:rPr>
            <w:rFonts w:ascii="Times New Roman" w:hAnsi="Times New Roman"/>
            <w:sz w:val="27"/>
            <w:highlight w:val="yellow"/>
          </w:rPr>
          <w:t>llamadas</w:t>
        </w:r>
        <w:proofErr w:type="spellEnd"/>
        <w:r w:rsidRPr="009F08C2">
          <w:rPr>
            <w:rFonts w:ascii="Times New Roman" w:hAnsi="Times New Roman"/>
            <w:sz w:val="27"/>
            <w:highlight w:val="yellow"/>
          </w:rPr>
          <w:t>.</w:t>
        </w:r>
      </w:ins>
    </w:p>
    <w:p w:rsidR="00EA6059" w:rsidRPr="009F08C2" w:rsidRDefault="00F26CD0" w:rsidP="00A01ED2">
      <w:pPr>
        <w:pStyle w:val="CommentText"/>
        <w:numPr>
          <w:ilvl w:val="0"/>
          <w:numId w:val="2"/>
        </w:numPr>
        <w:spacing w:after="0"/>
        <w:rPr>
          <w:ins w:id="79" w:author="Judith Jerry" w:date="2024-06-27T20:05:00Z"/>
          <w:rFonts w:ascii="Times New Roman" w:hAnsi="Times New Roman"/>
          <w:sz w:val="27"/>
          <w:szCs w:val="27"/>
        </w:rPr>
      </w:pPr>
      <w:proofErr w:type="spellStart"/>
      <w:ins w:id="80" w:author="Judith Jerry" w:date="2024-06-27T20:15:00Z">
        <w:r w:rsidRPr="009F08C2">
          <w:rPr>
            <w:rFonts w:ascii="Times New Roman" w:hAnsi="Times New Roman"/>
            <w:sz w:val="27"/>
            <w:highlight w:val="yellow"/>
          </w:rPr>
          <w:t>Institutos</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Nacionales</w:t>
        </w:r>
        <w:proofErr w:type="spellEnd"/>
        <w:r w:rsidRPr="009F08C2">
          <w:rPr>
            <w:rFonts w:ascii="Times New Roman" w:hAnsi="Times New Roman"/>
            <w:sz w:val="27"/>
            <w:highlight w:val="yellow"/>
          </w:rPr>
          <w:t xml:space="preserve"> de la </w:t>
        </w:r>
        <w:proofErr w:type="spellStart"/>
        <w:r w:rsidRPr="009F08C2">
          <w:rPr>
            <w:rFonts w:ascii="Times New Roman" w:hAnsi="Times New Roman"/>
            <w:sz w:val="27"/>
            <w:highlight w:val="yellow"/>
          </w:rPr>
          <w:t>Salud</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patrocina</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esta</w:t>
        </w:r>
        <w:proofErr w:type="spell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investigación</w:t>
        </w:r>
      </w:ins>
      <w:proofErr w:type="spellEnd"/>
      <w:ins w:id="81" w:author="Judith Jerry" w:date="2024-06-27T20:05:00Z">
        <w:r w:rsidR="00156470" w:rsidRPr="009F08C2">
          <w:rPr>
            <w:rFonts w:ascii="Times New Roman" w:hAnsi="Times New Roman"/>
            <w:sz w:val="27"/>
            <w:szCs w:val="27"/>
            <w:lang w:val="en-US"/>
          </w:rPr>
          <w:t>.</w:t>
        </w:r>
      </w:ins>
    </w:p>
    <w:p w:rsidR="00156470" w:rsidRPr="009F08C2" w:rsidRDefault="00156470" w:rsidP="00A01ED2">
      <w:pPr>
        <w:pStyle w:val="CommentText"/>
        <w:spacing w:after="0"/>
        <w:ind w:left="720"/>
        <w:rPr>
          <w:rFonts w:ascii="Times New Roman" w:hAnsi="Times New Roman"/>
          <w:sz w:val="27"/>
          <w:szCs w:val="27"/>
        </w:rPr>
      </w:pPr>
    </w:p>
    <w:p w:rsidR="00EA6059" w:rsidRPr="009F08C2" w:rsidRDefault="00EA6059">
      <w:pPr>
        <w:spacing w:after="0" w:line="240" w:lineRule="auto"/>
        <w:rPr>
          <w:rFonts w:ascii="Times New Roman" w:hAnsi="Times New Roman"/>
          <w:sz w:val="27"/>
          <w:szCs w:val="27"/>
          <w:lang w:val="es-ES"/>
        </w:rPr>
      </w:pPr>
      <w:r w:rsidRPr="009F08C2">
        <w:rPr>
          <w:rFonts w:ascii="Times New Roman" w:eastAsia="Times New Roman" w:hAnsi="Times New Roman"/>
          <w:sz w:val="27"/>
          <w:szCs w:val="27"/>
          <w:lang w:val="es-ES_tradnl"/>
        </w:rPr>
        <w:t xml:space="preserve">Si decide participar en el grupo de Facebook, autoriza a que otros participantes de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y el personal del estudio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que modera la página vean su información de Facebook que esté disponible públicamente. Sin embargo, otros participantes del estudio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y el personal del estudio no podrán ver ningún contenido que usted haya publicado en forma privada.</w:t>
      </w:r>
    </w:p>
    <w:p w:rsidR="00EA6059" w:rsidRPr="009F08C2" w:rsidRDefault="00EA6059">
      <w:pPr>
        <w:spacing w:after="0" w:line="240" w:lineRule="auto"/>
        <w:rPr>
          <w:rFonts w:ascii="Times New Roman" w:eastAsia="Times New Roman" w:hAnsi="Times New Roman"/>
          <w:bCs/>
          <w:sz w:val="27"/>
          <w:szCs w:val="27"/>
          <w:lang w:val="es-ES"/>
        </w:rPr>
      </w:pPr>
    </w:p>
    <w:p w:rsidR="00EA6059" w:rsidRPr="009F08C2" w:rsidRDefault="00EA6059">
      <w:pPr>
        <w:spacing w:after="0" w:line="240" w:lineRule="auto"/>
        <w:rPr>
          <w:rFonts w:ascii="Times New Roman" w:hAnsi="Times New Roman"/>
          <w:sz w:val="27"/>
          <w:szCs w:val="27"/>
        </w:rPr>
      </w:pPr>
      <w:r w:rsidRPr="009F08C2">
        <w:rPr>
          <w:rFonts w:ascii="Times New Roman" w:eastAsia="Times New Roman" w:hAnsi="Times New Roman"/>
          <w:sz w:val="27"/>
          <w:szCs w:val="27"/>
          <w:lang w:val="es-ES_tradnl"/>
        </w:rPr>
        <w:t xml:space="preserve">Los científicos trabajan para encontrar las causas y las curas de la enfermedad. Los datos obtenidos de usted durante este estudio son importantes para este estudio y para investigaciones futuras. Si participa en este estudio: </w:t>
      </w:r>
    </w:p>
    <w:p w:rsidR="00156470" w:rsidRPr="009F08C2" w:rsidRDefault="00F26CD0" w:rsidP="00156470">
      <w:pPr>
        <w:numPr>
          <w:ilvl w:val="0"/>
          <w:numId w:val="3"/>
        </w:numPr>
        <w:tabs>
          <w:tab w:val="clear" w:pos="1440"/>
          <w:tab w:val="num" w:pos="720"/>
        </w:tabs>
        <w:autoSpaceDE w:val="0"/>
        <w:autoSpaceDN w:val="0"/>
        <w:spacing w:after="0" w:line="240" w:lineRule="auto"/>
        <w:ind w:left="720"/>
        <w:rPr>
          <w:ins w:id="82" w:author="Judith Jerry" w:date="2024-06-27T20:05:00Z"/>
          <w:rFonts w:ascii="Times New Roman" w:hAnsi="Times New Roman"/>
          <w:sz w:val="27"/>
          <w:szCs w:val="27"/>
        </w:rPr>
      </w:pPr>
      <w:proofErr w:type="spellStart"/>
      <w:ins w:id="83" w:author="Judith Jerry" w:date="2024-06-27T20:16:00Z">
        <w:r w:rsidRPr="009F08C2">
          <w:rPr>
            <w:rFonts w:ascii="Times New Roman" w:hAnsi="Times New Roman"/>
            <w:sz w:val="27"/>
            <w:highlight w:val="yellow"/>
          </w:rPr>
          <w:t>Está</w:t>
        </w:r>
        <w:proofErr w:type="spellEnd"/>
        <w:r w:rsidRPr="009F08C2">
          <w:rPr>
            <w:rFonts w:ascii="Times New Roman" w:hAnsi="Times New Roman"/>
            <w:sz w:val="27"/>
            <w:highlight w:val="yellow"/>
          </w:rPr>
          <w:t xml:space="preserve"> de </w:t>
        </w:r>
        <w:proofErr w:type="spellStart"/>
        <w:r w:rsidRPr="009F08C2">
          <w:rPr>
            <w:rFonts w:ascii="Times New Roman" w:hAnsi="Times New Roman"/>
            <w:sz w:val="27"/>
            <w:highlight w:val="yellow"/>
          </w:rPr>
          <w:t>acuerdo</w:t>
        </w:r>
        <w:proofErr w:type="spellEnd"/>
        <w:r w:rsidRPr="009F08C2">
          <w:rPr>
            <w:rFonts w:ascii="Times New Roman" w:hAnsi="Times New Roman"/>
            <w:sz w:val="27"/>
            <w:highlight w:val="yellow"/>
          </w:rPr>
          <w:t xml:space="preserve"> con </w:t>
        </w:r>
        <w:proofErr w:type="spellStart"/>
        <w:r w:rsidRPr="009F08C2">
          <w:rPr>
            <w:rFonts w:ascii="Times New Roman" w:hAnsi="Times New Roman"/>
            <w:sz w:val="27"/>
            <w:highlight w:val="yellow"/>
          </w:rPr>
          <w:t>compartir</w:t>
        </w:r>
        <w:proofErr w:type="spellEnd"/>
        <w:r w:rsidRPr="009F08C2">
          <w:rPr>
            <w:rFonts w:ascii="Times New Roman" w:hAnsi="Times New Roman"/>
            <w:sz w:val="27"/>
            <w:highlight w:val="yellow"/>
          </w:rPr>
          <w:t xml:space="preserve"> la </w:t>
        </w:r>
        <w:proofErr w:type="spellStart"/>
        <w:r w:rsidRPr="009F08C2">
          <w:rPr>
            <w:rFonts w:ascii="Times New Roman" w:hAnsi="Times New Roman"/>
            <w:sz w:val="27"/>
            <w:highlight w:val="yellow"/>
          </w:rPr>
          <w:t>información</w:t>
        </w:r>
        <w:proofErr w:type="spellEnd"/>
        <w:r w:rsidRPr="009F08C2">
          <w:rPr>
            <w:rFonts w:ascii="Times New Roman" w:hAnsi="Times New Roman"/>
            <w:sz w:val="27"/>
            <w:highlight w:val="yellow"/>
          </w:rPr>
          <w:t xml:space="preserve"> </w:t>
        </w:r>
        <w:proofErr w:type="gramStart"/>
        <w:r w:rsidRPr="009F08C2">
          <w:rPr>
            <w:rFonts w:ascii="Times New Roman" w:hAnsi="Times New Roman"/>
            <w:sz w:val="27"/>
            <w:highlight w:val="yellow"/>
          </w:rPr>
          <w:t>del</w:t>
        </w:r>
        <w:proofErr w:type="gramEnd"/>
        <w:r w:rsidRPr="009F08C2">
          <w:rPr>
            <w:rFonts w:ascii="Times New Roman" w:hAnsi="Times New Roman"/>
            <w:sz w:val="27"/>
            <w:highlight w:val="yellow"/>
          </w:rPr>
          <w:t xml:space="preserve"> </w:t>
        </w:r>
        <w:proofErr w:type="spellStart"/>
        <w:r w:rsidRPr="009F08C2">
          <w:rPr>
            <w:rFonts w:ascii="Times New Roman" w:hAnsi="Times New Roman"/>
            <w:sz w:val="27"/>
            <w:highlight w:val="yellow"/>
          </w:rPr>
          <w:t>estudio</w:t>
        </w:r>
        <w:proofErr w:type="spellEnd"/>
        <w:r w:rsidRPr="009F08C2">
          <w:rPr>
            <w:rFonts w:ascii="Times New Roman" w:hAnsi="Times New Roman"/>
            <w:sz w:val="27"/>
            <w:highlight w:val="yellow"/>
          </w:rPr>
          <w:t xml:space="preserve"> para fines de </w:t>
        </w:r>
        <w:proofErr w:type="spellStart"/>
        <w:r w:rsidRPr="009F08C2">
          <w:rPr>
            <w:rFonts w:ascii="Times New Roman" w:hAnsi="Times New Roman"/>
            <w:sz w:val="27"/>
            <w:highlight w:val="yellow"/>
          </w:rPr>
          <w:t>investigación</w:t>
        </w:r>
      </w:ins>
      <w:proofErr w:type="spellEnd"/>
      <w:ins w:id="84" w:author="Judith Jerry" w:date="2024-06-27T20:05:00Z">
        <w:r w:rsidR="00156470" w:rsidRPr="009F08C2">
          <w:rPr>
            <w:rFonts w:ascii="Times New Roman" w:hAnsi="Times New Roman"/>
            <w:sz w:val="27"/>
            <w:szCs w:val="27"/>
          </w:rPr>
          <w:t>.</w:t>
        </w:r>
      </w:ins>
    </w:p>
    <w:p w:rsidR="00EA6059" w:rsidRPr="009F08C2" w:rsidRDefault="00EA6059">
      <w:pPr>
        <w:numPr>
          <w:ilvl w:val="0"/>
          <w:numId w:val="3"/>
        </w:numPr>
        <w:tabs>
          <w:tab w:val="clear" w:pos="1440"/>
          <w:tab w:val="num" w:pos="720"/>
        </w:tabs>
        <w:spacing w:after="0" w:line="240" w:lineRule="auto"/>
        <w:ind w:left="720"/>
        <w:rPr>
          <w:rFonts w:ascii="Times New Roman" w:hAnsi="Times New Roman"/>
          <w:sz w:val="27"/>
          <w:szCs w:val="27"/>
          <w:lang w:val="es-ES"/>
        </w:rPr>
      </w:pPr>
      <w:r w:rsidRPr="009F08C2">
        <w:rPr>
          <w:rFonts w:ascii="Times New Roman" w:eastAsia="Times New Roman" w:hAnsi="Times New Roman"/>
          <w:sz w:val="27"/>
          <w:szCs w:val="27"/>
          <w:lang w:val="es-ES_tradnl"/>
        </w:rPr>
        <w:t>Usted no será propietario de los datos que proporcione a los investigadores para esta investigación.</w:t>
      </w:r>
    </w:p>
    <w:p w:rsidR="00EA6059" w:rsidRPr="009F08C2" w:rsidRDefault="00EA6059">
      <w:pPr>
        <w:numPr>
          <w:ilvl w:val="0"/>
          <w:numId w:val="3"/>
        </w:numPr>
        <w:tabs>
          <w:tab w:val="clear" w:pos="1440"/>
          <w:tab w:val="num" w:pos="720"/>
        </w:tabs>
        <w:spacing w:after="0" w:line="240" w:lineRule="auto"/>
        <w:ind w:left="720"/>
        <w:rPr>
          <w:rFonts w:ascii="Times New Roman" w:hAnsi="Times New Roman"/>
          <w:sz w:val="27"/>
          <w:szCs w:val="27"/>
          <w:lang w:val="es-ES"/>
        </w:rPr>
      </w:pPr>
      <w:r w:rsidRPr="009F08C2">
        <w:rPr>
          <w:rFonts w:ascii="Times New Roman" w:eastAsia="Times New Roman" w:hAnsi="Times New Roman"/>
          <w:sz w:val="27"/>
          <w:szCs w:val="27"/>
          <w:lang w:val="es-ES_tradnl"/>
        </w:rPr>
        <w:lastRenderedPageBreak/>
        <w:t>Tanto su centro clínico como cualquier patrocinador de esta investigación pueden analizar sus datos.</w:t>
      </w:r>
    </w:p>
    <w:p w:rsidR="00EA6059" w:rsidRPr="009F08C2" w:rsidRDefault="00EA6059">
      <w:pPr>
        <w:numPr>
          <w:ilvl w:val="0"/>
          <w:numId w:val="3"/>
        </w:numPr>
        <w:tabs>
          <w:tab w:val="clear" w:pos="1440"/>
          <w:tab w:val="num" w:pos="720"/>
        </w:tabs>
        <w:spacing w:after="0" w:line="240" w:lineRule="auto"/>
        <w:ind w:left="720"/>
        <w:rPr>
          <w:rFonts w:ascii="Times New Roman" w:hAnsi="Times New Roman"/>
          <w:sz w:val="27"/>
          <w:szCs w:val="27"/>
        </w:rPr>
      </w:pPr>
      <w:r w:rsidRPr="009F08C2">
        <w:rPr>
          <w:rFonts w:ascii="Times New Roman" w:eastAsia="Times New Roman" w:hAnsi="Times New Roman"/>
          <w:sz w:val="27"/>
          <w:szCs w:val="27"/>
          <w:lang w:val="es-ES_tradnl"/>
        </w:rPr>
        <w:t>Los datos pueden compartirse con el Instituto Nacional de la Salud (</w:t>
      </w:r>
      <w:proofErr w:type="spellStart"/>
      <w:r w:rsidRPr="009F08C2">
        <w:rPr>
          <w:rFonts w:ascii="Times New Roman" w:eastAsia="Times New Roman" w:hAnsi="Times New Roman"/>
          <w:sz w:val="27"/>
          <w:szCs w:val="27"/>
          <w:lang w:val="es-ES_tradnl"/>
        </w:rPr>
        <w:t>National</w:t>
      </w:r>
      <w:proofErr w:type="spellEnd"/>
      <w:r w:rsidRPr="009F08C2">
        <w:rPr>
          <w:rFonts w:ascii="Times New Roman" w:eastAsia="Times New Roman" w:hAnsi="Times New Roman"/>
          <w:sz w:val="27"/>
          <w:szCs w:val="27"/>
          <w:lang w:val="es-ES_tradnl"/>
        </w:rPr>
        <w:t xml:space="preserve"> </w:t>
      </w:r>
      <w:proofErr w:type="spellStart"/>
      <w:r w:rsidRPr="009F08C2">
        <w:rPr>
          <w:rFonts w:ascii="Times New Roman" w:eastAsia="Times New Roman" w:hAnsi="Times New Roman"/>
          <w:sz w:val="27"/>
          <w:szCs w:val="27"/>
          <w:lang w:val="es-ES_tradnl"/>
        </w:rPr>
        <w:t>Institute</w:t>
      </w:r>
      <w:proofErr w:type="spellEnd"/>
      <w:r w:rsidRPr="009F08C2">
        <w:rPr>
          <w:rFonts w:ascii="Times New Roman" w:eastAsia="Times New Roman" w:hAnsi="Times New Roman"/>
          <w:sz w:val="27"/>
          <w:szCs w:val="27"/>
          <w:lang w:val="es-ES_tradnl"/>
        </w:rPr>
        <w:t xml:space="preserve"> of </w:t>
      </w:r>
      <w:proofErr w:type="spellStart"/>
      <w:r w:rsidRPr="009F08C2">
        <w:rPr>
          <w:rFonts w:ascii="Times New Roman" w:eastAsia="Times New Roman" w:hAnsi="Times New Roman"/>
          <w:sz w:val="27"/>
          <w:szCs w:val="27"/>
          <w:lang w:val="es-ES_tradnl"/>
        </w:rPr>
        <w:t>Health</w:t>
      </w:r>
      <w:proofErr w:type="spellEnd"/>
      <w:r w:rsidRPr="009F08C2">
        <w:rPr>
          <w:rFonts w:ascii="Times New Roman" w:eastAsia="Times New Roman" w:hAnsi="Times New Roman"/>
          <w:sz w:val="27"/>
          <w:szCs w:val="27"/>
          <w:lang w:val="es-ES_tradnl"/>
        </w:rPr>
        <w:t>, NIH) que finan</w:t>
      </w:r>
      <w:bookmarkStart w:id="85" w:name="_GoBack"/>
      <w:bookmarkEnd w:id="85"/>
      <w:r w:rsidRPr="009F08C2">
        <w:rPr>
          <w:rFonts w:ascii="Times New Roman" w:eastAsia="Times New Roman" w:hAnsi="Times New Roman"/>
          <w:sz w:val="27"/>
          <w:szCs w:val="27"/>
          <w:lang w:val="es-ES_tradnl"/>
        </w:rPr>
        <w:t>cia este estudio. El NIH mantiene una base de datos para almacenar datos e información de muchos estudios diferentes. La base de datos forma parte del esfuerzo del Instituto Nacional de la Salud para mejorar la comprensión de la CKD y la enfermedad renal terminal. Posteriormente, el NIH comparte esa información con otros investigadores para investigaciones futuras. La información de esta base de datos es pública, pero está anonimizada (es decir, se elimina su nombre o cualquier otra información que pudiera vincularlo con la información clínica).  Esta base de datos cumple con la Ley de Portabilidad y Responsabilidad de los Seguros Médicos (</w:t>
      </w:r>
      <w:proofErr w:type="spellStart"/>
      <w:r w:rsidRPr="009F08C2">
        <w:rPr>
          <w:rFonts w:ascii="Times New Roman" w:eastAsia="Times New Roman" w:hAnsi="Times New Roman"/>
          <w:sz w:val="27"/>
          <w:szCs w:val="27"/>
          <w:lang w:val="es-ES_tradnl"/>
        </w:rPr>
        <w:t>Health</w:t>
      </w:r>
      <w:proofErr w:type="spellEnd"/>
      <w:r w:rsidRPr="009F08C2">
        <w:rPr>
          <w:rFonts w:ascii="Times New Roman" w:eastAsia="Times New Roman" w:hAnsi="Times New Roman"/>
          <w:sz w:val="27"/>
          <w:szCs w:val="27"/>
          <w:lang w:val="es-ES_tradnl"/>
        </w:rPr>
        <w:t xml:space="preserve"> </w:t>
      </w:r>
      <w:proofErr w:type="spellStart"/>
      <w:r w:rsidRPr="009F08C2">
        <w:rPr>
          <w:rFonts w:ascii="Times New Roman" w:eastAsia="Times New Roman" w:hAnsi="Times New Roman"/>
          <w:sz w:val="27"/>
          <w:szCs w:val="27"/>
          <w:lang w:val="es-ES_tradnl"/>
        </w:rPr>
        <w:t>Insurance</w:t>
      </w:r>
      <w:proofErr w:type="spellEnd"/>
      <w:r w:rsidRPr="009F08C2">
        <w:rPr>
          <w:rFonts w:ascii="Times New Roman" w:eastAsia="Times New Roman" w:hAnsi="Times New Roman"/>
          <w:sz w:val="27"/>
          <w:szCs w:val="27"/>
          <w:lang w:val="es-ES_tradnl"/>
        </w:rPr>
        <w:t xml:space="preserve"> </w:t>
      </w:r>
      <w:proofErr w:type="spellStart"/>
      <w:r w:rsidRPr="009F08C2">
        <w:rPr>
          <w:rFonts w:ascii="Times New Roman" w:eastAsia="Times New Roman" w:hAnsi="Times New Roman"/>
          <w:sz w:val="27"/>
          <w:szCs w:val="27"/>
          <w:lang w:val="es-ES_tradnl"/>
        </w:rPr>
        <w:t>Portability</w:t>
      </w:r>
      <w:proofErr w:type="spellEnd"/>
      <w:r w:rsidRPr="009F08C2">
        <w:rPr>
          <w:rFonts w:ascii="Times New Roman" w:eastAsia="Times New Roman" w:hAnsi="Times New Roman"/>
          <w:sz w:val="27"/>
          <w:szCs w:val="27"/>
          <w:lang w:val="es-ES_tradnl"/>
        </w:rPr>
        <w:t xml:space="preserve"> and </w:t>
      </w:r>
      <w:proofErr w:type="spellStart"/>
      <w:r w:rsidRPr="009F08C2">
        <w:rPr>
          <w:rFonts w:ascii="Times New Roman" w:eastAsia="Times New Roman" w:hAnsi="Times New Roman"/>
          <w:sz w:val="27"/>
          <w:szCs w:val="27"/>
          <w:lang w:val="es-ES_tradnl"/>
        </w:rPr>
        <w:t>Accountability</w:t>
      </w:r>
      <w:proofErr w:type="spellEnd"/>
      <w:r w:rsidRPr="009F08C2">
        <w:rPr>
          <w:rFonts w:ascii="Times New Roman" w:eastAsia="Times New Roman" w:hAnsi="Times New Roman"/>
          <w:sz w:val="27"/>
          <w:szCs w:val="27"/>
          <w:lang w:val="es-ES_tradnl"/>
        </w:rPr>
        <w:t xml:space="preserve"> </w:t>
      </w:r>
      <w:proofErr w:type="spellStart"/>
      <w:r w:rsidRPr="009F08C2">
        <w:rPr>
          <w:rFonts w:ascii="Times New Roman" w:eastAsia="Times New Roman" w:hAnsi="Times New Roman"/>
          <w:sz w:val="27"/>
          <w:szCs w:val="27"/>
          <w:lang w:val="es-ES_tradnl"/>
        </w:rPr>
        <w:t>Act</w:t>
      </w:r>
      <w:proofErr w:type="spellEnd"/>
      <w:r w:rsidRPr="009F08C2">
        <w:rPr>
          <w:rFonts w:ascii="Times New Roman" w:eastAsia="Times New Roman" w:hAnsi="Times New Roman"/>
          <w:sz w:val="27"/>
          <w:szCs w:val="27"/>
          <w:lang w:val="es-ES_tradnl"/>
        </w:rPr>
        <w:t xml:space="preserve">, HIPAA), lo que significa que cumple con las normas establecidas para ayudar a mantener su información </w:t>
      </w:r>
      <w:ins w:id="86" w:author="Judith Jerry" w:date="2024-06-27T20:06:00Z">
        <w:r w:rsidR="00156470" w:rsidRPr="009F08C2">
          <w:rPr>
            <w:rFonts w:ascii="Times New Roman" w:hAnsi="Times New Roman"/>
            <w:sz w:val="27"/>
            <w:szCs w:val="27"/>
          </w:rPr>
          <w:t xml:space="preserve">private and </w:t>
        </w:r>
      </w:ins>
      <w:r w:rsidRPr="009F08C2">
        <w:rPr>
          <w:rFonts w:ascii="Times New Roman" w:eastAsia="Times New Roman" w:hAnsi="Times New Roman"/>
          <w:sz w:val="27"/>
          <w:szCs w:val="27"/>
          <w:lang w:val="es-ES_tradnl"/>
        </w:rPr>
        <w:t>segura.</w:t>
      </w:r>
      <w:del w:id="87" w:author="Judith Jerry" w:date="2024-06-27T20:06:00Z">
        <w:r w:rsidRPr="009F08C2" w:rsidDel="00156470">
          <w:rPr>
            <w:rFonts w:ascii="Times New Roman" w:eastAsia="Times New Roman" w:hAnsi="Times New Roman"/>
            <w:sz w:val="27"/>
            <w:szCs w:val="27"/>
            <w:lang w:val="es-ES_tradnl"/>
          </w:rPr>
          <w:delText xml:space="preserve"> Se mantendrá la privacidad y seguridad de su información.</w:delText>
        </w:r>
      </w:del>
      <w:r w:rsidRPr="009F08C2">
        <w:rPr>
          <w:rFonts w:ascii="Times New Roman" w:eastAsia="Times New Roman" w:hAnsi="Times New Roman"/>
          <w:sz w:val="27"/>
          <w:szCs w:val="27"/>
          <w:lang w:val="es-ES_tradnl"/>
        </w:rPr>
        <w:t xml:space="preserve"> </w:t>
      </w:r>
    </w:p>
    <w:p w:rsidR="00156470" w:rsidRPr="009F08C2" w:rsidRDefault="00EA6059">
      <w:pPr>
        <w:numPr>
          <w:ilvl w:val="0"/>
          <w:numId w:val="3"/>
        </w:numPr>
        <w:tabs>
          <w:tab w:val="clear" w:pos="1440"/>
          <w:tab w:val="num" w:pos="720"/>
        </w:tabs>
        <w:autoSpaceDE w:val="0"/>
        <w:autoSpaceDN w:val="0"/>
        <w:spacing w:after="0" w:line="240" w:lineRule="auto"/>
        <w:ind w:left="720"/>
        <w:rPr>
          <w:ins w:id="88" w:author="Judith Jerry" w:date="2024-06-27T20:07:00Z"/>
          <w:rFonts w:ascii="Times New Roman" w:hAnsi="Times New Roman"/>
          <w:sz w:val="27"/>
          <w:szCs w:val="27"/>
          <w:lang w:val="es-ES"/>
        </w:rPr>
      </w:pPr>
      <w:r w:rsidRPr="009F08C2">
        <w:rPr>
          <w:rFonts w:ascii="Times New Roman" w:eastAsia="Times New Roman" w:hAnsi="Times New Roman"/>
          <w:sz w:val="27"/>
          <w:szCs w:val="27"/>
          <w:lang w:val="es-ES_tradnl"/>
        </w:rPr>
        <w:t xml:space="preserve">Es posible que deseemos utilizar y compartamos sus datos para futuras investigaciones sobre la CKD y la enfermedad renal terminal. Esto puede incluir compartir datos con investigadores/instituciones fuera de su centro clínico o con compañías con fines de lucro. Los investigadores/instituciones que reciban datos deben aceptar no compartirlos con nadie y usarlos únicamente para los fines de su investigación sobre la CKD y la enfermedad renal terminal. A los datos que se compartan se les asignará un código numérico (diferente a su número de identificación del estudio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y no incluirán su nombre ni otra información de identificación personal; sin embargo, pueden incluir la fecha de nacimiento. Es posible que el vínculo con su número de identificación del estudio </w:t>
      </w:r>
      <w:proofErr w:type="spellStart"/>
      <w:r w:rsidRPr="009F08C2">
        <w:rPr>
          <w:rFonts w:ascii="Times New Roman" w:eastAsia="Times New Roman" w:hAnsi="Times New Roman"/>
          <w:sz w:val="27"/>
          <w:szCs w:val="27"/>
          <w:lang w:val="es-ES_tradnl"/>
        </w:rPr>
        <w:t>CKiD</w:t>
      </w:r>
      <w:proofErr w:type="spellEnd"/>
      <w:r w:rsidRPr="009F08C2">
        <w:rPr>
          <w:rFonts w:ascii="Times New Roman" w:eastAsia="Times New Roman" w:hAnsi="Times New Roman"/>
          <w:sz w:val="27"/>
          <w:szCs w:val="27"/>
          <w:lang w:val="es-ES_tradnl"/>
        </w:rPr>
        <w:t xml:space="preserve"> se conserve de forma permanente en el centro clínico. </w:t>
      </w:r>
    </w:p>
    <w:p w:rsidR="00156470" w:rsidRPr="009F08C2" w:rsidRDefault="00F26CD0" w:rsidP="00156470">
      <w:pPr>
        <w:pStyle w:val="ListBullet2"/>
        <w:numPr>
          <w:ilvl w:val="0"/>
          <w:numId w:val="3"/>
        </w:numPr>
        <w:tabs>
          <w:tab w:val="clear" w:pos="1440"/>
          <w:tab w:val="num" w:pos="720"/>
        </w:tabs>
        <w:ind w:left="720"/>
        <w:rPr>
          <w:ins w:id="89" w:author="Judith Jerry" w:date="2024-06-27T20:07:00Z"/>
          <w:sz w:val="27"/>
          <w:szCs w:val="27"/>
        </w:rPr>
      </w:pPr>
      <w:ins w:id="90" w:author="Judith Jerry" w:date="2024-06-27T20:16:00Z">
        <w:r w:rsidRPr="009F08C2">
          <w:rPr>
            <w:sz w:val="27"/>
            <w:highlight w:val="yellow"/>
          </w:rPr>
          <w:t xml:space="preserve">Los </w:t>
        </w:r>
        <w:proofErr w:type="spellStart"/>
        <w:r w:rsidRPr="009F08C2">
          <w:rPr>
            <w:sz w:val="27"/>
            <w:highlight w:val="yellow"/>
          </w:rPr>
          <w:t>investigadores</w:t>
        </w:r>
        <w:proofErr w:type="spellEnd"/>
        <w:r w:rsidRPr="009F08C2">
          <w:rPr>
            <w:sz w:val="27"/>
            <w:highlight w:val="yellow"/>
          </w:rPr>
          <w:t xml:space="preserve"> </w:t>
        </w:r>
        <w:proofErr w:type="spellStart"/>
        <w:r w:rsidRPr="009F08C2">
          <w:rPr>
            <w:sz w:val="27"/>
            <w:highlight w:val="yellow"/>
          </w:rPr>
          <w:t>deben</w:t>
        </w:r>
        <w:proofErr w:type="spellEnd"/>
        <w:r w:rsidRPr="009F08C2">
          <w:rPr>
            <w:sz w:val="27"/>
            <w:highlight w:val="yellow"/>
          </w:rPr>
          <w:t xml:space="preserve"> </w:t>
        </w:r>
        <w:proofErr w:type="spellStart"/>
        <w:r w:rsidRPr="009F08C2">
          <w:rPr>
            <w:sz w:val="27"/>
            <w:highlight w:val="yellow"/>
          </w:rPr>
          <w:t>estar</w:t>
        </w:r>
        <w:proofErr w:type="spellEnd"/>
        <w:r w:rsidRPr="009F08C2">
          <w:rPr>
            <w:sz w:val="27"/>
            <w:highlight w:val="yellow"/>
          </w:rPr>
          <w:t xml:space="preserve"> de </w:t>
        </w:r>
        <w:proofErr w:type="spellStart"/>
        <w:r w:rsidRPr="009F08C2">
          <w:rPr>
            <w:sz w:val="27"/>
            <w:highlight w:val="yellow"/>
          </w:rPr>
          <w:t>acuerdo</w:t>
        </w:r>
        <w:proofErr w:type="spellEnd"/>
        <w:r w:rsidRPr="009F08C2">
          <w:rPr>
            <w:sz w:val="27"/>
            <w:highlight w:val="yellow"/>
          </w:rPr>
          <w:t xml:space="preserve"> </w:t>
        </w:r>
        <w:proofErr w:type="spellStart"/>
        <w:r w:rsidRPr="009F08C2">
          <w:rPr>
            <w:sz w:val="27"/>
            <w:highlight w:val="yellow"/>
          </w:rPr>
          <w:t>sobre</w:t>
        </w:r>
        <w:proofErr w:type="spellEnd"/>
        <w:r w:rsidRPr="009F08C2">
          <w:rPr>
            <w:sz w:val="27"/>
            <w:highlight w:val="yellow"/>
          </w:rPr>
          <w:t xml:space="preserve"> no </w:t>
        </w:r>
        <w:proofErr w:type="spellStart"/>
        <w:r w:rsidRPr="009F08C2">
          <w:rPr>
            <w:sz w:val="27"/>
            <w:highlight w:val="yellow"/>
          </w:rPr>
          <w:t>intentar</w:t>
        </w:r>
        <w:proofErr w:type="spellEnd"/>
        <w:r w:rsidRPr="009F08C2">
          <w:rPr>
            <w:sz w:val="27"/>
            <w:highlight w:val="yellow"/>
          </w:rPr>
          <w:t xml:space="preserve"> </w:t>
        </w:r>
        <w:proofErr w:type="spellStart"/>
        <w:r w:rsidRPr="009F08C2">
          <w:rPr>
            <w:sz w:val="27"/>
            <w:highlight w:val="yellow"/>
          </w:rPr>
          <w:t>identificarlo</w:t>
        </w:r>
        <w:proofErr w:type="spellEnd"/>
        <w:r w:rsidRPr="009F08C2">
          <w:rPr>
            <w:sz w:val="27"/>
            <w:highlight w:val="yellow"/>
          </w:rPr>
          <w:t xml:space="preserve"> </w:t>
        </w:r>
        <w:proofErr w:type="spellStart"/>
        <w:r w:rsidRPr="009F08C2">
          <w:rPr>
            <w:sz w:val="27"/>
            <w:highlight w:val="yellow"/>
          </w:rPr>
          <w:t>nuevamente</w:t>
        </w:r>
        <w:proofErr w:type="spellEnd"/>
        <w:r w:rsidRPr="009F08C2">
          <w:rPr>
            <w:sz w:val="27"/>
            <w:highlight w:val="yellow"/>
          </w:rPr>
          <w:t xml:space="preserve"> para </w:t>
        </w:r>
        <w:proofErr w:type="spellStart"/>
        <w:r w:rsidRPr="009F08C2">
          <w:rPr>
            <w:sz w:val="27"/>
            <w:highlight w:val="yellow"/>
          </w:rPr>
          <w:t>poder</w:t>
        </w:r>
        <w:proofErr w:type="spellEnd"/>
        <w:r w:rsidRPr="009F08C2">
          <w:rPr>
            <w:sz w:val="27"/>
            <w:highlight w:val="yellow"/>
          </w:rPr>
          <w:t xml:space="preserve"> </w:t>
        </w:r>
        <w:proofErr w:type="spellStart"/>
        <w:proofErr w:type="gramStart"/>
        <w:r w:rsidRPr="009F08C2">
          <w:rPr>
            <w:sz w:val="27"/>
            <w:highlight w:val="yellow"/>
          </w:rPr>
          <w:t>usar</w:t>
        </w:r>
        <w:proofErr w:type="spellEnd"/>
        <w:proofErr w:type="gramEnd"/>
        <w:r w:rsidRPr="009F08C2">
          <w:rPr>
            <w:sz w:val="27"/>
            <w:highlight w:val="yellow"/>
          </w:rPr>
          <w:t xml:space="preserve"> </w:t>
        </w:r>
        <w:proofErr w:type="spellStart"/>
        <w:r w:rsidRPr="009F08C2">
          <w:rPr>
            <w:sz w:val="27"/>
            <w:highlight w:val="yellow"/>
          </w:rPr>
          <w:t>su</w:t>
        </w:r>
        <w:proofErr w:type="spellEnd"/>
        <w:r w:rsidRPr="009F08C2">
          <w:rPr>
            <w:sz w:val="27"/>
            <w:highlight w:val="yellow"/>
          </w:rPr>
          <w:t xml:space="preserve"> </w:t>
        </w:r>
        <w:proofErr w:type="spellStart"/>
        <w:r w:rsidRPr="009F08C2">
          <w:rPr>
            <w:sz w:val="27"/>
            <w:highlight w:val="yellow"/>
          </w:rPr>
          <w:t>información</w:t>
        </w:r>
      </w:ins>
      <w:proofErr w:type="spellEnd"/>
      <w:ins w:id="91" w:author="Judith Jerry" w:date="2024-06-27T20:07:00Z">
        <w:r w:rsidR="00156470" w:rsidRPr="009F08C2">
          <w:rPr>
            <w:sz w:val="27"/>
            <w:szCs w:val="27"/>
          </w:rPr>
          <w:t xml:space="preserve">. </w:t>
        </w:r>
      </w:ins>
    </w:p>
    <w:p w:rsidR="00EA6059" w:rsidRPr="009F08C2" w:rsidRDefault="00EA6059">
      <w:pPr>
        <w:numPr>
          <w:ilvl w:val="0"/>
          <w:numId w:val="3"/>
        </w:numPr>
        <w:tabs>
          <w:tab w:val="clear" w:pos="1440"/>
          <w:tab w:val="num" w:pos="720"/>
        </w:tabs>
        <w:autoSpaceDE w:val="0"/>
        <w:autoSpaceDN w:val="0"/>
        <w:spacing w:after="0" w:line="240" w:lineRule="auto"/>
        <w:ind w:left="720"/>
        <w:rPr>
          <w:rFonts w:ascii="Times New Roman" w:hAnsi="Times New Roman"/>
          <w:sz w:val="27"/>
          <w:szCs w:val="27"/>
          <w:lang w:val="es-ES"/>
        </w:rPr>
      </w:pPr>
      <w:r w:rsidRPr="009F08C2">
        <w:rPr>
          <w:rFonts w:ascii="Times New Roman" w:eastAsia="Times New Roman" w:hAnsi="Times New Roman"/>
          <w:sz w:val="27"/>
          <w:szCs w:val="27"/>
          <w:lang w:val="es-ES_tradnl"/>
        </w:rPr>
        <w:t xml:space="preserve">No le pediremos su consentimiento antes de usar o compartir los datos. </w:t>
      </w:r>
    </w:p>
    <w:p w:rsidR="00EA6059" w:rsidRPr="009F08C2" w:rsidRDefault="00EA6059">
      <w:pPr>
        <w:numPr>
          <w:ilvl w:val="0"/>
          <w:numId w:val="3"/>
        </w:numPr>
        <w:tabs>
          <w:tab w:val="clear" w:pos="1440"/>
          <w:tab w:val="num" w:pos="720"/>
        </w:tabs>
        <w:spacing w:after="0" w:line="240" w:lineRule="auto"/>
        <w:ind w:left="720"/>
        <w:rPr>
          <w:rFonts w:ascii="Times New Roman" w:hAnsi="Times New Roman"/>
          <w:sz w:val="27"/>
          <w:szCs w:val="27"/>
          <w:lang w:val="es-ES"/>
        </w:rPr>
      </w:pPr>
      <w:r w:rsidRPr="009F08C2">
        <w:rPr>
          <w:rFonts w:ascii="Times New Roman" w:eastAsia="Times New Roman" w:hAnsi="Times New Roman"/>
          <w:sz w:val="27"/>
          <w:szCs w:val="27"/>
          <w:lang w:val="es-ES_tradnl"/>
        </w:rPr>
        <w:t>Usted no será propietario de ningún producto o idea que desarrollen los investigadores que trabajan en este estudio o que se obtengan a partir de investigaciones futuras realizadas con sus datos.</w:t>
      </w:r>
    </w:p>
    <w:p w:rsidR="00EA6059" w:rsidRPr="009F08C2" w:rsidRDefault="00EA6059">
      <w:pPr>
        <w:numPr>
          <w:ilvl w:val="0"/>
          <w:numId w:val="3"/>
        </w:numPr>
        <w:tabs>
          <w:tab w:val="clear" w:pos="1440"/>
          <w:tab w:val="num" w:pos="720"/>
        </w:tabs>
        <w:spacing w:after="0" w:line="240" w:lineRule="auto"/>
        <w:ind w:left="720"/>
        <w:rPr>
          <w:rFonts w:ascii="Times New Roman" w:hAnsi="Times New Roman"/>
          <w:sz w:val="27"/>
          <w:szCs w:val="27"/>
          <w:lang w:val="es-ES"/>
        </w:rPr>
      </w:pPr>
      <w:r w:rsidRPr="009F08C2">
        <w:rPr>
          <w:rFonts w:ascii="Times New Roman" w:eastAsia="Times New Roman" w:hAnsi="Times New Roman"/>
          <w:sz w:val="27"/>
          <w:szCs w:val="27"/>
          <w:lang w:val="es-ES_tradnl"/>
        </w:rPr>
        <w:t>Usted no recibirá ningún resultado ni beneficio económico por la creación, uso o venta de dicho producto o idea.</w:t>
      </w:r>
    </w:p>
    <w:p w:rsidR="00EA6059" w:rsidRPr="009F08C2" w:rsidRDefault="00EA6059">
      <w:pPr>
        <w:spacing w:after="0" w:line="240" w:lineRule="auto"/>
        <w:rPr>
          <w:rFonts w:ascii="Times New Roman" w:hAnsi="Times New Roman"/>
          <w:sz w:val="27"/>
          <w:szCs w:val="27"/>
          <w:lang w:val="es-ES"/>
        </w:rPr>
      </w:pPr>
    </w:p>
    <w:p w:rsidR="00EA6059" w:rsidRPr="009F08C2" w:rsidDel="00156470" w:rsidRDefault="00EA6059">
      <w:pPr>
        <w:spacing w:after="0" w:line="240" w:lineRule="auto"/>
        <w:rPr>
          <w:del w:id="92" w:author="Judith Jerry" w:date="2024-06-27T20:07:00Z"/>
          <w:rFonts w:ascii="Times New Roman" w:hAnsi="Times New Roman"/>
          <w:sz w:val="27"/>
          <w:szCs w:val="27"/>
          <w:lang w:val="es-ES"/>
        </w:rPr>
      </w:pPr>
      <w:del w:id="93" w:author="Judith Jerry" w:date="2024-06-27T20:07:00Z">
        <w:r w:rsidRPr="009F08C2" w:rsidDel="00156470">
          <w:rPr>
            <w:rFonts w:ascii="Times New Roman" w:eastAsia="Times New Roman" w:hAnsi="Times New Roman"/>
            <w:sz w:val="27"/>
            <w:szCs w:val="27"/>
            <w:lang w:val="es-ES_tradnl"/>
          </w:rPr>
          <w:delText>Si se le extraen muestras de sangre en Quest Diagnostics Laboratory durante este estudio, no se utilizarán para investigaciones futuras.</w:delText>
        </w:r>
      </w:del>
    </w:p>
    <w:p w:rsidR="00EA6059" w:rsidRPr="009F08C2" w:rsidDel="00156470" w:rsidRDefault="00EA6059">
      <w:pPr>
        <w:spacing w:after="0" w:line="240" w:lineRule="auto"/>
        <w:rPr>
          <w:del w:id="94" w:author="Judith Jerry" w:date="2024-06-27T20:07:00Z"/>
          <w:rFonts w:ascii="Times New Roman" w:eastAsia="Times New Roman" w:hAnsi="Times New Roman"/>
          <w:bCs/>
          <w:sz w:val="27"/>
          <w:szCs w:val="27"/>
          <w:lang w:val="es-ES"/>
        </w:rPr>
      </w:pPr>
    </w:p>
    <w:p w:rsidR="00EA6059" w:rsidRPr="009F08C2" w:rsidRDefault="00EA6059">
      <w:p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Los resultados de este estudio pueden publicarse o presentarse en reuniones. Mantendremos la privacidad de su identidad en toda publicación o presentación. Estamos obligados a proteger por ley la información sobre su salud, aunque es posible que algunas personas y organizaciones que reciban su información no estén obligados a hacerlo según las leyes federales de privacidad.</w:t>
      </w:r>
      <w:r w:rsidRPr="009F08C2">
        <w:rPr>
          <w:rFonts w:ascii="Times New Roman" w:eastAsia="Times New Roman" w:hAnsi="Times New Roman"/>
          <w:bCs/>
          <w:sz w:val="27"/>
          <w:szCs w:val="27"/>
          <w:lang w:val="es-ES_tradnl"/>
        </w:rPr>
        <w:br/>
      </w:r>
    </w:p>
    <w:p w:rsidR="00EA6059" w:rsidRPr="009F08C2" w:rsidRDefault="00EA6059">
      <w:pPr>
        <w:spacing w:after="0" w:line="240" w:lineRule="auto"/>
        <w:rPr>
          <w:rFonts w:ascii="Times New Roman" w:eastAsia="Times New Roman" w:hAnsi="Times New Roman"/>
          <w:bCs/>
          <w:sz w:val="27"/>
          <w:szCs w:val="27"/>
          <w:lang w:val="es-ES"/>
        </w:rPr>
      </w:pPr>
      <w:r w:rsidRPr="009F08C2">
        <w:rPr>
          <w:rFonts w:ascii="Times New Roman" w:eastAsia="Times New Roman" w:hAnsi="Times New Roman"/>
          <w:bCs/>
          <w:sz w:val="27"/>
          <w:szCs w:val="27"/>
          <w:lang w:val="es-ES_tradnl"/>
        </w:rPr>
        <w:t xml:space="preserve">No existe un plazo establecido para destruir la información que se recogió para este estudio. No obstante, usted puede retirar su permiso para usar y compartir su </w:t>
      </w:r>
      <w:r w:rsidRPr="009F08C2">
        <w:rPr>
          <w:rFonts w:ascii="Times New Roman" w:eastAsia="Times New Roman" w:hAnsi="Times New Roman"/>
          <w:bCs/>
          <w:sz w:val="27"/>
          <w:szCs w:val="27"/>
          <w:lang w:val="es-ES_tradnl"/>
        </w:rPr>
        <w:lastRenderedPageBreak/>
        <w:t xml:space="preserve">información en cualquier momento enviando una carta al médico del estudio a su centro de </w:t>
      </w:r>
      <w:proofErr w:type="spellStart"/>
      <w:r w:rsidRPr="009F08C2">
        <w:rPr>
          <w:rFonts w:ascii="Times New Roman" w:eastAsia="Times New Roman" w:hAnsi="Times New Roman"/>
          <w:bCs/>
          <w:sz w:val="27"/>
          <w:szCs w:val="27"/>
          <w:lang w:val="es-ES_tradnl"/>
        </w:rPr>
        <w:t>CKiD</w:t>
      </w:r>
      <w:proofErr w:type="spellEnd"/>
      <w:r w:rsidRPr="009F08C2">
        <w:rPr>
          <w:rFonts w:ascii="Times New Roman" w:eastAsia="Times New Roman" w:hAnsi="Times New Roman"/>
          <w:bCs/>
          <w:sz w:val="27"/>
          <w:szCs w:val="27"/>
          <w:lang w:val="es-ES_tradnl"/>
        </w:rPr>
        <w:t xml:space="preserve">. Su cancelación no afectará la información que ya se recopiló en este estudio. </w:t>
      </w:r>
    </w:p>
    <w:p w:rsidR="00EA6059" w:rsidRDefault="00EA6059">
      <w:pPr>
        <w:spacing w:after="0" w:line="240" w:lineRule="auto"/>
        <w:rPr>
          <w:ins w:id="95" w:author="Judith Jerry" w:date="2024-06-27T20:08:00Z"/>
          <w:rFonts w:ascii="Times New Roman" w:eastAsia="Times New Roman" w:hAnsi="Times New Roman"/>
          <w:bCs/>
          <w:sz w:val="27"/>
          <w:szCs w:val="27"/>
          <w:lang w:val="es-ES"/>
        </w:rPr>
      </w:pPr>
    </w:p>
    <w:p w:rsidR="00F26CD0" w:rsidRPr="00670642" w:rsidRDefault="00F26CD0" w:rsidP="00F26CD0">
      <w:pPr>
        <w:pBdr>
          <w:top w:val="double" w:sz="4" w:space="1" w:color="auto"/>
          <w:left w:val="double" w:sz="4" w:space="2" w:color="auto"/>
          <w:bottom w:val="double" w:sz="4" w:space="1" w:color="auto"/>
          <w:right w:val="double" w:sz="4" w:space="4" w:color="auto"/>
        </w:pBdr>
        <w:rPr>
          <w:ins w:id="96" w:author="Judith Jerry" w:date="2024-06-27T20:16:00Z"/>
          <w:rFonts w:ascii="Times New Roman" w:hAnsi="Times New Roman"/>
          <w:sz w:val="26"/>
          <w:szCs w:val="26"/>
          <w:highlight w:val="yellow"/>
        </w:rPr>
      </w:pPr>
      <w:proofErr w:type="spellStart"/>
      <w:ins w:id="97" w:author="Judith Jerry" w:date="2024-06-27T20:16:00Z">
        <w:r w:rsidRPr="00670642">
          <w:rPr>
            <w:rFonts w:ascii="Times New Roman" w:hAnsi="Times New Roman"/>
            <w:sz w:val="26"/>
            <w:highlight w:val="yellow"/>
          </w:rPr>
          <w:t>Contamos</w:t>
        </w:r>
        <w:proofErr w:type="spellEnd"/>
        <w:r w:rsidRPr="00670642">
          <w:rPr>
            <w:rFonts w:ascii="Times New Roman" w:hAnsi="Times New Roman"/>
            <w:sz w:val="26"/>
            <w:highlight w:val="yellow"/>
          </w:rPr>
          <w:t xml:space="preserve"> con </w:t>
        </w:r>
        <w:proofErr w:type="gramStart"/>
        <w:r w:rsidRPr="00670642">
          <w:rPr>
            <w:rFonts w:ascii="Times New Roman" w:hAnsi="Times New Roman"/>
            <w:sz w:val="26"/>
            <w:highlight w:val="yellow"/>
          </w:rPr>
          <w:t>un</w:t>
        </w:r>
        <w:proofErr w:type="gram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Certificado</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Confidencialidad</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los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Institutos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Nacionales</w:t>
        </w:r>
        <w:proofErr w:type="spellEnd"/>
        <w:r w:rsidRPr="00670642">
          <w:rPr>
            <w:rFonts w:ascii="Times New Roman" w:hAnsi="Times New Roman"/>
            <w:sz w:val="26"/>
            <w:highlight w:val="yellow"/>
          </w:rPr>
          <w:t xml:space="preserve"> de la </w:t>
        </w:r>
        <w:proofErr w:type="spellStart"/>
        <w:r w:rsidRPr="00670642">
          <w:rPr>
            <w:rFonts w:ascii="Times New Roman" w:hAnsi="Times New Roman"/>
            <w:sz w:val="26"/>
            <w:highlight w:val="yellow"/>
          </w:rPr>
          <w:t>Salud</w:t>
        </w:r>
        <w:proofErr w:type="spellEnd"/>
        <w:r w:rsidRPr="00670642">
          <w:rPr>
            <w:rFonts w:ascii="Times New Roman" w:hAnsi="Times New Roman"/>
            <w:sz w:val="26"/>
            <w:highlight w:val="yellow"/>
          </w:rPr>
          <w:t xml:space="preserve"> para </w:t>
        </w:r>
        <w:proofErr w:type="spellStart"/>
        <w:r w:rsidRPr="00670642">
          <w:rPr>
            <w:rFonts w:ascii="Times New Roman" w:hAnsi="Times New Roman"/>
            <w:sz w:val="26"/>
            <w:highlight w:val="yellow"/>
          </w:rPr>
          <w:t>ayudarnos</w:t>
        </w:r>
        <w:proofErr w:type="spellEnd"/>
        <w:r w:rsidRPr="00670642">
          <w:rPr>
            <w:rFonts w:ascii="Times New Roman" w:hAnsi="Times New Roman"/>
            <w:sz w:val="26"/>
            <w:highlight w:val="yellow"/>
          </w:rPr>
          <w:t xml:space="preserve"> a </w:t>
        </w:r>
        <w:proofErr w:type="spellStart"/>
        <w:r w:rsidRPr="00670642">
          <w:rPr>
            <w:rFonts w:ascii="Times New Roman" w:hAnsi="Times New Roman"/>
            <w:sz w:val="26"/>
            <w:highlight w:val="yellow"/>
          </w:rPr>
          <w:t>proteger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su</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privacidad</w:t>
        </w:r>
        <w:proofErr w:type="spellEnd"/>
        <w:r w:rsidRPr="00670642">
          <w:rPr>
            <w:rFonts w:ascii="Times New Roman" w:hAnsi="Times New Roman"/>
            <w:sz w:val="26"/>
            <w:highlight w:val="yellow"/>
          </w:rPr>
          <w:t xml:space="preserve">. Con </w:t>
        </w:r>
        <w:proofErr w:type="spellStart"/>
        <w:r w:rsidRPr="00670642">
          <w:rPr>
            <w:rFonts w:ascii="Times New Roman" w:hAnsi="Times New Roman"/>
            <w:sz w:val="26"/>
            <w:highlight w:val="yellow"/>
          </w:rPr>
          <w:t>este</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certificado</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los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investigadores</w:t>
        </w:r>
        <w:proofErr w:type="spellEnd"/>
        <w:r w:rsidRPr="00670642">
          <w:rPr>
            <w:rFonts w:ascii="Times New Roman" w:hAnsi="Times New Roman"/>
            <w:sz w:val="26"/>
            <w:highlight w:val="yellow"/>
          </w:rPr>
          <w:t xml:space="preserve"> no </w:t>
        </w:r>
        <w:proofErr w:type="spellStart"/>
        <w:r w:rsidRPr="00670642">
          <w:rPr>
            <w:rFonts w:ascii="Times New Roman" w:hAnsi="Times New Roman"/>
            <w:sz w:val="26"/>
            <w:highlight w:val="yellow"/>
          </w:rPr>
          <w:t>pueden</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ser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forzados</w:t>
        </w:r>
        <w:proofErr w:type="spellEnd"/>
        <w:r w:rsidRPr="00670642">
          <w:rPr>
            <w:rFonts w:ascii="Times New Roman" w:hAnsi="Times New Roman"/>
            <w:sz w:val="26"/>
            <w:highlight w:val="yellow"/>
          </w:rPr>
          <w:t xml:space="preserve"> a </w:t>
        </w:r>
        <w:proofErr w:type="spellStart"/>
        <w:r w:rsidRPr="00670642">
          <w:rPr>
            <w:rFonts w:ascii="Times New Roman" w:hAnsi="Times New Roman"/>
            <w:sz w:val="26"/>
            <w:highlight w:val="yellow"/>
          </w:rPr>
          <w:t>divulgar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información</w:t>
        </w:r>
        <w:proofErr w:type="spellEnd"/>
        <w:r w:rsidRPr="00670642">
          <w:rPr>
            <w:rFonts w:ascii="Times New Roman" w:hAnsi="Times New Roman"/>
            <w:sz w:val="26"/>
            <w:highlight w:val="yellow"/>
          </w:rPr>
          <w:t xml:space="preserve"> que </w:t>
        </w:r>
        <w:proofErr w:type="spellStart"/>
        <w:r w:rsidRPr="00670642">
          <w:rPr>
            <w:rFonts w:ascii="Times New Roman" w:hAnsi="Times New Roman"/>
            <w:sz w:val="26"/>
            <w:highlight w:val="yellow"/>
          </w:rPr>
          <w:t>pueda</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identificarlo</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aún</w:t>
        </w:r>
        <w:proofErr w:type="spellEnd"/>
        <w:r w:rsidRPr="00670642">
          <w:rPr>
            <w:rFonts w:ascii="Times New Roman" w:hAnsi="Times New Roman"/>
            <w:sz w:val="26"/>
            <w:highlight w:val="yellow"/>
          </w:rPr>
          <w:t xml:space="preserve"> con </w:t>
        </w:r>
        <w:proofErr w:type="spellStart"/>
        <w:r w:rsidRPr="00670642">
          <w:rPr>
            <w:rFonts w:ascii="Times New Roman" w:hAnsi="Times New Roman"/>
            <w:sz w:val="26"/>
            <w:highlight w:val="yellow"/>
          </w:rPr>
          <w:t>una</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orden</w:t>
        </w:r>
        <w:proofErr w:type="spellEnd"/>
        <w:r w:rsidRPr="00670642">
          <w:rPr>
            <w:rFonts w:ascii="Times New Roman" w:hAnsi="Times New Roman"/>
            <w:sz w:val="26"/>
            <w:highlight w:val="yellow"/>
          </w:rPr>
          <w:t xml:space="preserve"> judicial o </w:t>
        </w:r>
        <w:proofErr w:type="spellStart"/>
        <w:r w:rsidRPr="00670642">
          <w:rPr>
            <w:rFonts w:ascii="Times New Roman" w:hAnsi="Times New Roman"/>
            <w:sz w:val="26"/>
            <w:highlight w:val="yellow"/>
          </w:rPr>
          <w:t>en</w:t>
        </w:r>
        <w:proofErr w:type="spellEnd"/>
        <w:r w:rsidRPr="00670642">
          <w:rPr>
            <w:rFonts w:ascii="Times New Roman" w:hAnsi="Times New Roman"/>
            <w:sz w:val="26"/>
            <w:highlight w:val="yellow"/>
          </w:rPr>
          <w:t xml:space="preserve"> un </w:t>
        </w:r>
        <w:proofErr w:type="spellStart"/>
        <w:r w:rsidRPr="00670642">
          <w:rPr>
            <w:rFonts w:ascii="Times New Roman" w:hAnsi="Times New Roman"/>
            <w:sz w:val="26"/>
            <w:highlight w:val="yellow"/>
          </w:rPr>
          <w:t>procedimiento</w:t>
        </w:r>
        <w:proofErr w:type="spellEnd"/>
        <w:r w:rsidRPr="00670642">
          <w:rPr>
            <w:rFonts w:ascii="Times New Roman" w:hAnsi="Times New Roman"/>
            <w:sz w:val="26"/>
            <w:highlight w:val="yellow"/>
          </w:rPr>
          <w:t xml:space="preserve"> federal, </w:t>
        </w:r>
        <w:proofErr w:type="spellStart"/>
        <w:r w:rsidRPr="00670642">
          <w:rPr>
            <w:rFonts w:ascii="Times New Roman" w:hAnsi="Times New Roman"/>
            <w:sz w:val="26"/>
            <w:highlight w:val="yellow"/>
          </w:rPr>
          <w:t>estatal</w:t>
        </w:r>
        <w:proofErr w:type="spellEnd"/>
        <w:r w:rsidRPr="00670642">
          <w:rPr>
            <w:rFonts w:ascii="Times New Roman" w:hAnsi="Times New Roman"/>
            <w:sz w:val="26"/>
            <w:highlight w:val="yellow"/>
          </w:rPr>
          <w:t xml:space="preserve">, local, civil, criminal, </w:t>
        </w:r>
        <w:proofErr w:type="spellStart"/>
        <w:r w:rsidRPr="00670642">
          <w:rPr>
            <w:rFonts w:ascii="Times New Roman" w:hAnsi="Times New Roman"/>
            <w:sz w:val="26"/>
            <w:highlight w:val="yellow"/>
          </w:rPr>
          <w:t>administrativo</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legislativo</w:t>
        </w:r>
        <w:proofErr w:type="spellEnd"/>
        <w:r w:rsidRPr="00670642">
          <w:rPr>
            <w:rFonts w:ascii="Times New Roman" w:hAnsi="Times New Roman"/>
            <w:sz w:val="26"/>
            <w:highlight w:val="yellow"/>
          </w:rPr>
          <w:t xml:space="preserve"> u </w:t>
        </w:r>
        <w:proofErr w:type="spellStart"/>
        <w:r w:rsidRPr="00670642">
          <w:rPr>
            <w:rFonts w:ascii="Times New Roman" w:hAnsi="Times New Roman"/>
            <w:sz w:val="26"/>
            <w:highlight w:val="yellow"/>
          </w:rPr>
          <w:t>otro</w:t>
        </w:r>
        <w:proofErr w:type="spellEnd"/>
        <w:r w:rsidRPr="00670642">
          <w:rPr>
            <w:rFonts w:ascii="Times New Roman" w:hAnsi="Times New Roman"/>
            <w:sz w:val="26"/>
            <w:highlight w:val="yellow"/>
          </w:rPr>
          <w:t xml:space="preserve">. Los </w:t>
        </w:r>
        <w:proofErr w:type="spellStart"/>
        <w:r w:rsidRPr="00670642">
          <w:rPr>
            <w:rFonts w:ascii="Times New Roman" w:hAnsi="Times New Roman"/>
            <w:sz w:val="26"/>
            <w:highlight w:val="yellow"/>
          </w:rPr>
          <w:t>investigadores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usarán</w:t>
        </w:r>
        <w:proofErr w:type="spellEnd"/>
        <w:r w:rsidRPr="00670642">
          <w:rPr>
            <w:rFonts w:ascii="Times New Roman" w:hAnsi="Times New Roman"/>
            <w:sz w:val="26"/>
            <w:highlight w:val="yellow"/>
          </w:rPr>
          <w:t xml:space="preserve"> el </w:t>
        </w:r>
        <w:proofErr w:type="spellStart"/>
        <w:r w:rsidRPr="00670642">
          <w:rPr>
            <w:rFonts w:ascii="Times New Roman" w:hAnsi="Times New Roman"/>
            <w:sz w:val="26"/>
            <w:highlight w:val="yellow"/>
          </w:rPr>
          <w:t>Certificado</w:t>
        </w:r>
        <w:proofErr w:type="spellEnd"/>
        <w:r w:rsidRPr="00670642">
          <w:rPr>
            <w:rFonts w:ascii="Times New Roman" w:hAnsi="Times New Roman"/>
            <w:sz w:val="26"/>
            <w:highlight w:val="yellow"/>
          </w:rPr>
          <w:t xml:space="preserve"> para </w:t>
        </w:r>
        <w:proofErr w:type="spellStart"/>
        <w:r w:rsidRPr="00670642">
          <w:rPr>
            <w:rFonts w:ascii="Times New Roman" w:hAnsi="Times New Roman"/>
            <w:sz w:val="26"/>
            <w:highlight w:val="yellow"/>
          </w:rPr>
          <w:t>resistir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cualquier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demanda</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información</w:t>
        </w:r>
        <w:proofErr w:type="spellEnd"/>
        <w:r w:rsidRPr="00670642">
          <w:rPr>
            <w:rFonts w:ascii="Times New Roman" w:hAnsi="Times New Roman"/>
            <w:sz w:val="26"/>
            <w:highlight w:val="yellow"/>
          </w:rPr>
          <w:t xml:space="preserve"> que </w:t>
        </w:r>
        <w:proofErr w:type="spellStart"/>
        <w:r w:rsidRPr="00670642">
          <w:rPr>
            <w:rFonts w:ascii="Times New Roman" w:hAnsi="Times New Roman"/>
            <w:sz w:val="26"/>
            <w:highlight w:val="yellow"/>
          </w:rPr>
          <w:t>pueda</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identificarlo</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excepto</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por</w:t>
        </w:r>
        <w:proofErr w:type="spellEnd"/>
        <w:r w:rsidRPr="00670642">
          <w:rPr>
            <w:rFonts w:ascii="Times New Roman" w:hAnsi="Times New Roman"/>
            <w:sz w:val="26"/>
            <w:highlight w:val="yellow"/>
          </w:rPr>
          <w:t xml:space="preserve"> lo que se </w:t>
        </w:r>
        <w:proofErr w:type="spellStart"/>
        <w:r w:rsidRPr="00670642">
          <w:rPr>
            <w:rFonts w:ascii="Times New Roman" w:hAnsi="Times New Roman"/>
            <w:sz w:val="26"/>
            <w:highlight w:val="yellow"/>
          </w:rPr>
          <w:t>explica</w:t>
        </w:r>
        <w:proofErr w:type="spellEnd"/>
        <w:r w:rsidRPr="00670642">
          <w:rPr>
            <w:rFonts w:ascii="Times New Roman" w:hAnsi="Times New Roman"/>
            <w:sz w:val="26"/>
            <w:highlight w:val="yellow"/>
          </w:rPr>
          <w:t xml:space="preserve"> a </w:t>
        </w:r>
        <w:proofErr w:type="spellStart"/>
        <w:r w:rsidRPr="00670642">
          <w:rPr>
            <w:rFonts w:ascii="Times New Roman" w:hAnsi="Times New Roman"/>
            <w:sz w:val="26"/>
            <w:highlight w:val="yellow"/>
          </w:rPr>
          <w:t>continuación</w:t>
        </w:r>
        <w:proofErr w:type="spellEnd"/>
        <w:r w:rsidRPr="00670642">
          <w:rPr>
            <w:rFonts w:ascii="Times New Roman" w:hAnsi="Times New Roman"/>
            <w:sz w:val="26"/>
            <w:highlight w:val="yellow"/>
          </w:rPr>
          <w:t>.</w:t>
        </w:r>
      </w:ins>
    </w:p>
    <w:p w:rsidR="00F26CD0" w:rsidRPr="00670642" w:rsidRDefault="00F26CD0" w:rsidP="00F26CD0">
      <w:pPr>
        <w:pBdr>
          <w:top w:val="double" w:sz="4" w:space="1" w:color="auto"/>
          <w:left w:val="double" w:sz="4" w:space="2" w:color="auto"/>
          <w:bottom w:val="double" w:sz="4" w:space="1" w:color="auto"/>
          <w:right w:val="double" w:sz="4" w:space="4" w:color="auto"/>
        </w:pBdr>
        <w:rPr>
          <w:ins w:id="98" w:author="Judith Jerry" w:date="2024-06-27T20:16:00Z"/>
          <w:rFonts w:ascii="Times New Roman" w:hAnsi="Times New Roman"/>
          <w:sz w:val="26"/>
          <w:szCs w:val="26"/>
          <w:highlight w:val="yellow"/>
        </w:rPr>
      </w:pPr>
      <w:ins w:id="99" w:author="Judith Jerry" w:date="2024-06-27T20:16:00Z">
        <w:r w:rsidRPr="00670642">
          <w:rPr>
            <w:rFonts w:ascii="Times New Roman" w:hAnsi="Times New Roman"/>
            <w:sz w:val="26"/>
            <w:highlight w:val="yellow"/>
          </w:rPr>
          <w:t xml:space="preserve">El </w:t>
        </w:r>
        <w:proofErr w:type="spellStart"/>
        <w:r w:rsidRPr="00670642">
          <w:rPr>
            <w:rFonts w:ascii="Times New Roman" w:hAnsi="Times New Roman"/>
            <w:sz w:val="26"/>
            <w:highlight w:val="yellow"/>
          </w:rPr>
          <w:t>Certificado</w:t>
        </w:r>
        <w:proofErr w:type="spellEnd"/>
        <w:r w:rsidRPr="00670642">
          <w:rPr>
            <w:rFonts w:ascii="Times New Roman" w:hAnsi="Times New Roman"/>
            <w:sz w:val="26"/>
            <w:highlight w:val="yellow"/>
          </w:rPr>
          <w:t xml:space="preserve"> no </w:t>
        </w:r>
        <w:proofErr w:type="spellStart"/>
        <w:r w:rsidRPr="00670642">
          <w:rPr>
            <w:rFonts w:ascii="Times New Roman" w:hAnsi="Times New Roman"/>
            <w:sz w:val="26"/>
            <w:highlight w:val="yellow"/>
          </w:rPr>
          <w:t>puede</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utilizarse</w:t>
        </w:r>
        <w:proofErr w:type="spellEnd"/>
        <w:r w:rsidRPr="00670642">
          <w:rPr>
            <w:rFonts w:ascii="Times New Roman" w:hAnsi="Times New Roman"/>
            <w:sz w:val="26"/>
            <w:highlight w:val="yellow"/>
          </w:rPr>
          <w:t xml:space="preserve"> para </w:t>
        </w:r>
        <w:proofErr w:type="spellStart"/>
        <w:r w:rsidRPr="00670642">
          <w:rPr>
            <w:rFonts w:ascii="Times New Roman" w:hAnsi="Times New Roman"/>
            <w:sz w:val="26"/>
            <w:highlight w:val="yellow"/>
          </w:rPr>
          <w:t>oponerse</w:t>
        </w:r>
        <w:proofErr w:type="spellEnd"/>
        <w:r w:rsidRPr="00670642">
          <w:rPr>
            <w:rFonts w:ascii="Times New Roman" w:hAnsi="Times New Roman"/>
            <w:sz w:val="26"/>
            <w:highlight w:val="yellow"/>
          </w:rPr>
          <w:t xml:space="preserve"> a </w:t>
        </w:r>
        <w:proofErr w:type="spellStart"/>
        <w:r w:rsidRPr="00670642">
          <w:rPr>
            <w:rFonts w:ascii="Times New Roman" w:hAnsi="Times New Roman"/>
            <w:sz w:val="26"/>
            <w:highlight w:val="yellow"/>
          </w:rPr>
          <w:t>una</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solicitud</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información</w:t>
        </w:r>
        <w:proofErr w:type="spellEnd"/>
        <w:r w:rsidRPr="00670642">
          <w:rPr>
            <w:rFonts w:ascii="Times New Roman" w:hAnsi="Times New Roman"/>
            <w:sz w:val="26"/>
            <w:highlight w:val="yellow"/>
          </w:rPr>
          <w:t xml:space="preserve"> del personal del </w:t>
        </w:r>
        <w:proofErr w:type="spellStart"/>
        <w:r w:rsidRPr="00670642">
          <w:rPr>
            <w:rFonts w:ascii="Times New Roman" w:hAnsi="Times New Roman"/>
            <w:sz w:val="26"/>
            <w:highlight w:val="yellow"/>
          </w:rPr>
          <w:t>Gobierno</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los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Estados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Unidos</w:t>
        </w:r>
        <w:proofErr w:type="spellEnd"/>
        <w:r w:rsidRPr="00670642">
          <w:rPr>
            <w:rFonts w:ascii="Times New Roman" w:hAnsi="Times New Roman"/>
            <w:sz w:val="26"/>
            <w:highlight w:val="yellow"/>
          </w:rPr>
          <w:t xml:space="preserve"> que </w:t>
        </w:r>
        <w:proofErr w:type="spellStart"/>
        <w:r w:rsidRPr="00670642">
          <w:rPr>
            <w:rFonts w:ascii="Times New Roman" w:hAnsi="Times New Roman"/>
            <w:sz w:val="26"/>
            <w:highlight w:val="yellow"/>
          </w:rPr>
          <w:t>es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necesaria</w:t>
        </w:r>
        <w:proofErr w:type="spellEnd"/>
        <w:r w:rsidRPr="00670642">
          <w:rPr>
            <w:rFonts w:ascii="Times New Roman" w:hAnsi="Times New Roman"/>
            <w:sz w:val="26"/>
            <w:highlight w:val="yellow"/>
          </w:rPr>
          <w:t xml:space="preserve"> para la </w:t>
        </w:r>
        <w:proofErr w:type="spellStart"/>
        <w:r w:rsidRPr="00670642">
          <w:rPr>
            <w:rFonts w:ascii="Times New Roman" w:hAnsi="Times New Roman"/>
            <w:sz w:val="26"/>
            <w:highlight w:val="yellow"/>
          </w:rPr>
          <w:t>auditoría</w:t>
        </w:r>
        <w:proofErr w:type="spellEnd"/>
        <w:r w:rsidRPr="00670642">
          <w:rPr>
            <w:rFonts w:ascii="Times New Roman" w:hAnsi="Times New Roman"/>
            <w:sz w:val="26"/>
            <w:highlight w:val="yellow"/>
          </w:rPr>
          <w:t xml:space="preserve"> o </w:t>
        </w:r>
        <w:proofErr w:type="spellStart"/>
        <w:r w:rsidRPr="00670642">
          <w:rPr>
            <w:rFonts w:ascii="Times New Roman" w:hAnsi="Times New Roman"/>
            <w:sz w:val="26"/>
            <w:highlight w:val="yellow"/>
          </w:rPr>
          <w:t>evaluación</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los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proyectos</w:t>
        </w:r>
        <w:proofErr w:type="spellEnd"/>
        <w:r w:rsidRPr="00670642">
          <w:rPr>
            <w:rFonts w:ascii="Times New Roman" w:hAnsi="Times New Roman"/>
            <w:sz w:val="26"/>
            <w:highlight w:val="yellow"/>
          </w:rPr>
          <w:t xml:space="preserve"> con </w:t>
        </w:r>
        <w:proofErr w:type="spellStart"/>
        <w:r w:rsidRPr="00670642">
          <w:rPr>
            <w:rFonts w:ascii="Times New Roman" w:hAnsi="Times New Roman"/>
            <w:sz w:val="26"/>
            <w:highlight w:val="yellow"/>
          </w:rPr>
          <w:t>financiación</w:t>
        </w:r>
        <w:proofErr w:type="spellEnd"/>
        <w:r w:rsidRPr="00670642">
          <w:rPr>
            <w:rFonts w:ascii="Times New Roman" w:hAnsi="Times New Roman"/>
            <w:sz w:val="26"/>
            <w:highlight w:val="yellow"/>
          </w:rPr>
          <w:t xml:space="preserve"> Federal o para </w:t>
        </w:r>
        <w:proofErr w:type="spellStart"/>
        <w:r w:rsidRPr="00670642">
          <w:rPr>
            <w:rFonts w:ascii="Times New Roman" w:hAnsi="Times New Roman"/>
            <w:sz w:val="26"/>
            <w:highlight w:val="yellow"/>
          </w:rPr>
          <w:t>información</w:t>
        </w:r>
        <w:proofErr w:type="spellEnd"/>
        <w:r w:rsidRPr="00670642">
          <w:rPr>
            <w:rFonts w:ascii="Times New Roman" w:hAnsi="Times New Roman"/>
            <w:sz w:val="26"/>
            <w:highlight w:val="yellow"/>
          </w:rPr>
          <w:t xml:space="preserve"> que </w:t>
        </w:r>
        <w:proofErr w:type="spellStart"/>
        <w:r w:rsidRPr="00670642">
          <w:rPr>
            <w:rFonts w:ascii="Times New Roman" w:hAnsi="Times New Roman"/>
            <w:sz w:val="26"/>
            <w:highlight w:val="yellow"/>
          </w:rPr>
          <w:t>debe</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revelarse</w:t>
        </w:r>
        <w:proofErr w:type="spellEnd"/>
        <w:r w:rsidRPr="00670642">
          <w:rPr>
            <w:rFonts w:ascii="Times New Roman" w:hAnsi="Times New Roman"/>
            <w:sz w:val="26"/>
            <w:highlight w:val="yellow"/>
          </w:rPr>
          <w:t xml:space="preserve"> para </w:t>
        </w:r>
        <w:proofErr w:type="spellStart"/>
        <w:r w:rsidRPr="00670642">
          <w:rPr>
            <w:rFonts w:ascii="Times New Roman" w:hAnsi="Times New Roman"/>
            <w:sz w:val="26"/>
            <w:highlight w:val="yellow"/>
          </w:rPr>
          <w:t>cumplir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los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requisitos</w:t>
        </w:r>
        <w:proofErr w:type="spellEnd"/>
        <w:r w:rsidRPr="00670642">
          <w:rPr>
            <w:rFonts w:ascii="Times New Roman" w:hAnsi="Times New Roman"/>
            <w:sz w:val="26"/>
            <w:highlight w:val="yellow"/>
          </w:rPr>
          <w:t xml:space="preserve"> de la </w:t>
        </w:r>
        <w:proofErr w:type="spellStart"/>
        <w:r w:rsidRPr="00670642">
          <w:rPr>
            <w:rFonts w:ascii="Times New Roman" w:hAnsi="Times New Roman"/>
            <w:sz w:val="26"/>
            <w:highlight w:val="yellow"/>
          </w:rPr>
          <w:t>Administración</w:t>
        </w:r>
        <w:proofErr w:type="spellEnd"/>
        <w:r w:rsidRPr="00670642">
          <w:rPr>
            <w:rFonts w:ascii="Times New Roman" w:hAnsi="Times New Roman"/>
            <w:sz w:val="26"/>
            <w:highlight w:val="yellow"/>
          </w:rPr>
          <w:t xml:space="preserve"> de Alimentos y </w:t>
        </w:r>
        <w:proofErr w:type="spellStart"/>
        <w:r w:rsidRPr="00670642">
          <w:rPr>
            <w:rFonts w:ascii="Times New Roman" w:hAnsi="Times New Roman"/>
            <w:sz w:val="26"/>
            <w:highlight w:val="yellow"/>
          </w:rPr>
          <w:t>Medicamentos</w:t>
        </w:r>
        <w:proofErr w:type="spellEnd"/>
        <w:r w:rsidRPr="00670642">
          <w:rPr>
            <w:rFonts w:ascii="Times New Roman" w:hAnsi="Times New Roman"/>
            <w:sz w:val="26"/>
            <w:highlight w:val="yellow"/>
          </w:rPr>
          <w:t xml:space="preserve"> (FDA) federal.</w:t>
        </w:r>
      </w:ins>
    </w:p>
    <w:p w:rsidR="00F26CD0" w:rsidRPr="00670642" w:rsidRDefault="00F26CD0" w:rsidP="00F26CD0">
      <w:pPr>
        <w:pBdr>
          <w:top w:val="double" w:sz="4" w:space="1" w:color="auto"/>
          <w:left w:val="double" w:sz="4" w:space="2" w:color="auto"/>
          <w:bottom w:val="double" w:sz="4" w:space="1" w:color="auto"/>
          <w:right w:val="double" w:sz="4" w:space="4" w:color="auto"/>
        </w:pBdr>
        <w:rPr>
          <w:ins w:id="100" w:author="Judith Jerry" w:date="2024-06-27T20:16:00Z"/>
          <w:rFonts w:ascii="Times New Roman" w:hAnsi="Times New Roman"/>
          <w:sz w:val="26"/>
          <w:szCs w:val="26"/>
          <w:highlight w:val="yellow"/>
        </w:rPr>
      </w:pPr>
      <w:proofErr w:type="spellStart"/>
      <w:ins w:id="101" w:author="Judith Jerry" w:date="2024-06-27T20:16:00Z">
        <w:r w:rsidRPr="00670642">
          <w:rPr>
            <w:rFonts w:ascii="Times New Roman" w:hAnsi="Times New Roman"/>
            <w:sz w:val="26"/>
            <w:highlight w:val="yellow"/>
          </w:rPr>
          <w:t>Debe</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entender</w:t>
        </w:r>
        <w:proofErr w:type="spellEnd"/>
        <w:r w:rsidRPr="00670642">
          <w:rPr>
            <w:rFonts w:ascii="Times New Roman" w:hAnsi="Times New Roman"/>
            <w:sz w:val="26"/>
            <w:highlight w:val="yellow"/>
          </w:rPr>
          <w:t xml:space="preserve"> que </w:t>
        </w:r>
        <w:proofErr w:type="gramStart"/>
        <w:r w:rsidRPr="00670642">
          <w:rPr>
            <w:rFonts w:ascii="Times New Roman" w:hAnsi="Times New Roman"/>
            <w:sz w:val="26"/>
            <w:highlight w:val="yellow"/>
          </w:rPr>
          <w:t>un</w:t>
        </w:r>
        <w:proofErr w:type="gram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Certificado</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Confidencialidad</w:t>
        </w:r>
        <w:proofErr w:type="spellEnd"/>
        <w:r w:rsidRPr="00670642">
          <w:rPr>
            <w:rFonts w:ascii="Times New Roman" w:hAnsi="Times New Roman"/>
            <w:sz w:val="26"/>
            <w:highlight w:val="yellow"/>
          </w:rPr>
          <w:t xml:space="preserve"> no le </w:t>
        </w:r>
        <w:proofErr w:type="spellStart"/>
        <w:r w:rsidRPr="00670642">
          <w:rPr>
            <w:rFonts w:ascii="Times New Roman" w:hAnsi="Times New Roman"/>
            <w:sz w:val="26"/>
            <w:highlight w:val="yellow"/>
          </w:rPr>
          <w:t>impide</w:t>
        </w:r>
        <w:proofErr w:type="spellEnd"/>
        <w:r w:rsidRPr="00670642">
          <w:rPr>
            <w:rFonts w:ascii="Times New Roman" w:hAnsi="Times New Roman"/>
            <w:sz w:val="26"/>
            <w:highlight w:val="yellow"/>
          </w:rPr>
          <w:t xml:space="preserve"> a </w:t>
        </w:r>
        <w:proofErr w:type="spellStart"/>
        <w:r w:rsidRPr="00670642">
          <w:rPr>
            <w:rFonts w:ascii="Times New Roman" w:hAnsi="Times New Roman"/>
            <w:sz w:val="26"/>
            <w:highlight w:val="yellow"/>
          </w:rPr>
          <w:t>usted</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ni</w:t>
        </w:r>
        <w:proofErr w:type="spellEnd"/>
        <w:r w:rsidRPr="00670642">
          <w:rPr>
            <w:rFonts w:ascii="Times New Roman" w:hAnsi="Times New Roman"/>
            <w:sz w:val="26"/>
            <w:highlight w:val="yellow"/>
          </w:rPr>
          <w:t xml:space="preserve"> a un familiar, </w:t>
        </w:r>
        <w:proofErr w:type="spellStart"/>
        <w:r w:rsidRPr="00670642">
          <w:rPr>
            <w:rFonts w:ascii="Times New Roman" w:hAnsi="Times New Roman"/>
            <w:sz w:val="26"/>
            <w:highlight w:val="yellow"/>
          </w:rPr>
          <w:t>divulgar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voluntariamente</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su</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información</w:t>
        </w:r>
        <w:proofErr w:type="spellEnd"/>
        <w:r w:rsidRPr="00670642">
          <w:rPr>
            <w:rFonts w:ascii="Times New Roman" w:hAnsi="Times New Roman"/>
            <w:sz w:val="26"/>
            <w:highlight w:val="yellow"/>
          </w:rPr>
          <w:t xml:space="preserve"> o </w:t>
        </w:r>
        <w:proofErr w:type="spellStart"/>
        <w:r w:rsidRPr="00670642">
          <w:rPr>
            <w:rFonts w:ascii="Times New Roman" w:hAnsi="Times New Roman"/>
            <w:sz w:val="26"/>
            <w:highlight w:val="yellow"/>
          </w:rPr>
          <w:t>sobre</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su</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participación</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en</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esta</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investigación</w:t>
        </w:r>
        <w:proofErr w:type="spellEnd"/>
        <w:r w:rsidRPr="00670642">
          <w:rPr>
            <w:rFonts w:ascii="Times New Roman" w:hAnsi="Times New Roman"/>
            <w:sz w:val="26"/>
            <w:highlight w:val="yellow"/>
          </w:rPr>
          <w:t xml:space="preserve">. Si </w:t>
        </w:r>
        <w:proofErr w:type="spellStart"/>
        <w:r w:rsidRPr="00670642">
          <w:rPr>
            <w:rFonts w:ascii="Times New Roman" w:hAnsi="Times New Roman"/>
            <w:sz w:val="26"/>
            <w:highlight w:val="yellow"/>
          </w:rPr>
          <w:t>una</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aseguradora</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proveedor</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atención</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médica</w:t>
        </w:r>
        <w:proofErr w:type="spellEnd"/>
        <w:r w:rsidRPr="00670642">
          <w:rPr>
            <w:rFonts w:ascii="Times New Roman" w:hAnsi="Times New Roman"/>
            <w:sz w:val="26"/>
            <w:highlight w:val="yellow"/>
          </w:rPr>
          <w:t xml:space="preserve"> u </w:t>
        </w:r>
        <w:proofErr w:type="spellStart"/>
        <w:r w:rsidRPr="00670642">
          <w:rPr>
            <w:rFonts w:ascii="Times New Roman" w:hAnsi="Times New Roman"/>
            <w:sz w:val="26"/>
            <w:highlight w:val="yellow"/>
          </w:rPr>
          <w:t>otra</w:t>
        </w:r>
        <w:proofErr w:type="spellEnd"/>
        <w:r w:rsidRPr="00670642">
          <w:rPr>
            <w:rFonts w:ascii="Times New Roman" w:hAnsi="Times New Roman"/>
            <w:sz w:val="26"/>
            <w:highlight w:val="yellow"/>
          </w:rPr>
          <w:t xml:space="preserve"> persona </w:t>
        </w:r>
        <w:proofErr w:type="spellStart"/>
        <w:r w:rsidRPr="00670642">
          <w:rPr>
            <w:rFonts w:ascii="Times New Roman" w:hAnsi="Times New Roman"/>
            <w:sz w:val="26"/>
            <w:highlight w:val="yellow"/>
          </w:rPr>
          <w:t>obtiene</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su</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consentimiento</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por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escrito</w:t>
        </w:r>
        <w:proofErr w:type="spellEnd"/>
        <w:r w:rsidRPr="00670642">
          <w:rPr>
            <w:rFonts w:ascii="Times New Roman" w:hAnsi="Times New Roman"/>
            <w:sz w:val="26"/>
            <w:highlight w:val="yellow"/>
          </w:rPr>
          <w:t xml:space="preserve"> para </w:t>
        </w:r>
        <w:proofErr w:type="spellStart"/>
        <w:r w:rsidRPr="00670642">
          <w:rPr>
            <w:rFonts w:ascii="Times New Roman" w:hAnsi="Times New Roman"/>
            <w:sz w:val="26"/>
            <w:highlight w:val="yellow"/>
          </w:rPr>
          <w:t>recibir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su</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información</w:t>
        </w:r>
        <w:proofErr w:type="spellEnd"/>
        <w:r w:rsidRPr="00670642">
          <w:rPr>
            <w:rFonts w:ascii="Times New Roman" w:hAnsi="Times New Roman"/>
            <w:sz w:val="26"/>
            <w:highlight w:val="yellow"/>
          </w:rPr>
          <w:t xml:space="preserve"> de la </w:t>
        </w:r>
        <w:proofErr w:type="spellStart"/>
        <w:r w:rsidRPr="00670642">
          <w:rPr>
            <w:rFonts w:ascii="Times New Roman" w:hAnsi="Times New Roman"/>
            <w:sz w:val="26"/>
            <w:highlight w:val="yellow"/>
          </w:rPr>
          <w:t>investigación</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los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investigadores</w:t>
        </w:r>
        <w:proofErr w:type="spellEnd"/>
        <w:r w:rsidRPr="00670642">
          <w:rPr>
            <w:rFonts w:ascii="Times New Roman" w:hAnsi="Times New Roman"/>
            <w:sz w:val="26"/>
            <w:highlight w:val="yellow"/>
          </w:rPr>
          <w:t xml:space="preserve"> no </w:t>
        </w:r>
        <w:proofErr w:type="spellStart"/>
        <w:r w:rsidRPr="00670642">
          <w:rPr>
            <w:rFonts w:ascii="Times New Roman" w:hAnsi="Times New Roman"/>
            <w:sz w:val="26"/>
            <w:highlight w:val="yellow"/>
          </w:rPr>
          <w:t>usarán</w:t>
        </w:r>
        <w:proofErr w:type="spellEnd"/>
        <w:r w:rsidRPr="00670642">
          <w:rPr>
            <w:rFonts w:ascii="Times New Roman" w:hAnsi="Times New Roman"/>
            <w:sz w:val="26"/>
            <w:highlight w:val="yellow"/>
          </w:rPr>
          <w:t xml:space="preserve"> el </w:t>
        </w:r>
        <w:proofErr w:type="spellStart"/>
        <w:r w:rsidRPr="00670642">
          <w:rPr>
            <w:rFonts w:ascii="Times New Roman" w:hAnsi="Times New Roman"/>
            <w:sz w:val="26"/>
            <w:highlight w:val="yellow"/>
          </w:rPr>
          <w:t>Certificado</w:t>
        </w:r>
        <w:proofErr w:type="spellEnd"/>
        <w:r w:rsidRPr="00670642">
          <w:rPr>
            <w:rFonts w:ascii="Times New Roman" w:hAnsi="Times New Roman"/>
            <w:sz w:val="26"/>
            <w:highlight w:val="yellow"/>
          </w:rPr>
          <w:t xml:space="preserve"> para </w:t>
        </w:r>
        <w:proofErr w:type="spellStart"/>
        <w:r w:rsidRPr="00670642">
          <w:rPr>
            <w:rFonts w:ascii="Times New Roman" w:hAnsi="Times New Roman"/>
            <w:sz w:val="26"/>
            <w:highlight w:val="yellow"/>
          </w:rPr>
          <w:t>retener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dicha</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información</w:t>
        </w:r>
        <w:proofErr w:type="spellEnd"/>
        <w:r w:rsidRPr="00670642">
          <w:rPr>
            <w:rFonts w:ascii="Times New Roman" w:hAnsi="Times New Roman"/>
            <w:sz w:val="26"/>
            <w:highlight w:val="yellow"/>
          </w:rPr>
          <w:t>.</w:t>
        </w:r>
      </w:ins>
    </w:p>
    <w:p w:rsidR="00156470" w:rsidRPr="002228FA" w:rsidRDefault="00F26CD0" w:rsidP="00F26CD0">
      <w:pPr>
        <w:pBdr>
          <w:top w:val="double" w:sz="4" w:space="1" w:color="auto"/>
          <w:left w:val="double" w:sz="4" w:space="2" w:color="auto"/>
          <w:bottom w:val="double" w:sz="4" w:space="1" w:color="auto"/>
          <w:right w:val="double" w:sz="4" w:space="4" w:color="auto"/>
        </w:pBdr>
        <w:rPr>
          <w:ins w:id="102" w:author="Judith Jerry" w:date="2024-06-27T20:08:00Z"/>
          <w:rFonts w:ascii="Times New Roman" w:hAnsi="Times New Roman"/>
          <w:sz w:val="26"/>
          <w:szCs w:val="26"/>
        </w:rPr>
      </w:pPr>
      <w:ins w:id="103" w:author="Judith Jerry" w:date="2024-06-27T20:16:00Z">
        <w:r w:rsidRPr="00670642">
          <w:rPr>
            <w:rFonts w:ascii="Times New Roman" w:hAnsi="Times New Roman"/>
            <w:sz w:val="26"/>
            <w:highlight w:val="yellow"/>
          </w:rPr>
          <w:t xml:space="preserve">El </w:t>
        </w:r>
        <w:proofErr w:type="spellStart"/>
        <w:r w:rsidRPr="00670642">
          <w:rPr>
            <w:rFonts w:ascii="Times New Roman" w:hAnsi="Times New Roman"/>
            <w:sz w:val="26"/>
            <w:highlight w:val="yellow"/>
          </w:rPr>
          <w:t>Certificado</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Confidencialidad</w:t>
        </w:r>
        <w:proofErr w:type="spellEnd"/>
        <w:r w:rsidRPr="00670642">
          <w:rPr>
            <w:rFonts w:ascii="Times New Roman" w:hAnsi="Times New Roman"/>
            <w:sz w:val="26"/>
            <w:highlight w:val="yellow"/>
          </w:rPr>
          <w:t xml:space="preserve"> no </w:t>
        </w:r>
        <w:proofErr w:type="spellStart"/>
        <w:r w:rsidRPr="00670642">
          <w:rPr>
            <w:rFonts w:ascii="Times New Roman" w:hAnsi="Times New Roman"/>
            <w:sz w:val="26"/>
            <w:highlight w:val="yellow"/>
          </w:rPr>
          <w:t>previene</w:t>
        </w:r>
        <w:proofErr w:type="spellEnd"/>
        <w:r w:rsidRPr="00670642">
          <w:rPr>
            <w:rFonts w:ascii="Times New Roman" w:hAnsi="Times New Roman"/>
            <w:sz w:val="26"/>
            <w:highlight w:val="yellow"/>
          </w:rPr>
          <w:t xml:space="preserve"> a </w:t>
        </w:r>
        <w:proofErr w:type="spellStart"/>
        <w:r w:rsidRPr="00670642">
          <w:rPr>
            <w:rFonts w:ascii="Times New Roman" w:hAnsi="Times New Roman"/>
            <w:sz w:val="26"/>
            <w:highlight w:val="yellow"/>
          </w:rPr>
          <w:t>los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investigadores</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divulgar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información</w:t>
        </w:r>
        <w:proofErr w:type="spellEnd"/>
        <w:r w:rsidRPr="00670642">
          <w:rPr>
            <w:rFonts w:ascii="Times New Roman" w:hAnsi="Times New Roman"/>
            <w:sz w:val="26"/>
            <w:highlight w:val="yellow"/>
          </w:rPr>
          <w:t xml:space="preserve"> que les sea </w:t>
        </w:r>
        <w:proofErr w:type="spellStart"/>
        <w:r w:rsidRPr="00670642">
          <w:rPr>
            <w:rFonts w:ascii="Times New Roman" w:hAnsi="Times New Roman"/>
            <w:sz w:val="26"/>
            <w:highlight w:val="yellow"/>
          </w:rPr>
          <w:t>solicitada</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por</w:t>
        </w:r>
        <w:proofErr w:type="spellEnd"/>
        <w:r w:rsidRPr="00670642">
          <w:rPr>
            <w:rFonts w:ascii="Times New Roman" w:hAnsi="Times New Roman"/>
            <w:sz w:val="26"/>
            <w:highlight w:val="yellow"/>
          </w:rPr>
          <w:t xml:space="preserve"> ley para </w:t>
        </w:r>
        <w:proofErr w:type="spellStart"/>
        <w:r w:rsidRPr="00670642">
          <w:rPr>
            <w:rFonts w:ascii="Times New Roman" w:hAnsi="Times New Roman"/>
            <w:sz w:val="26"/>
            <w:highlight w:val="yellow"/>
          </w:rPr>
          <w:t>ser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revelada</w:t>
        </w:r>
        <w:proofErr w:type="spellEnd"/>
        <w:r w:rsidRPr="00670642">
          <w:rPr>
            <w:rFonts w:ascii="Times New Roman" w:hAnsi="Times New Roman"/>
            <w:sz w:val="26"/>
            <w:highlight w:val="yellow"/>
          </w:rPr>
          <w:t xml:space="preserve"> a </w:t>
        </w:r>
        <w:proofErr w:type="spellStart"/>
        <w:r w:rsidRPr="00670642">
          <w:rPr>
            <w:rFonts w:ascii="Times New Roman" w:hAnsi="Times New Roman"/>
            <w:sz w:val="26"/>
            <w:highlight w:val="yellow"/>
          </w:rPr>
          <w:t>autoridades</w:t>
        </w:r>
        <w:proofErr w:type="spellEnd"/>
        <w:r w:rsidRPr="00670642">
          <w:rPr>
            <w:rFonts w:ascii="Times New Roman" w:hAnsi="Times New Roman"/>
            <w:sz w:val="26"/>
            <w:highlight w:val="yellow"/>
          </w:rPr>
          <w:t xml:space="preserve"> </w:t>
        </w:r>
        <w:proofErr w:type="gramStart"/>
        <w:r w:rsidRPr="00670642">
          <w:rPr>
            <w:rFonts w:ascii="Times New Roman" w:hAnsi="Times New Roman"/>
            <w:sz w:val="26"/>
            <w:highlight w:val="yellow"/>
          </w:rPr>
          <w:t>del</w:t>
        </w:r>
        <w:proofErr w:type="gram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gobierno</w:t>
        </w:r>
        <w:proofErr w:type="spellEnd"/>
        <w:r w:rsidRPr="00670642">
          <w:rPr>
            <w:rFonts w:ascii="Times New Roman" w:hAnsi="Times New Roman"/>
            <w:sz w:val="26"/>
            <w:highlight w:val="yellow"/>
          </w:rPr>
          <w:t xml:space="preserve"> sin </w:t>
        </w:r>
        <w:proofErr w:type="spellStart"/>
        <w:r w:rsidRPr="00670642">
          <w:rPr>
            <w:rFonts w:ascii="Times New Roman" w:hAnsi="Times New Roman"/>
            <w:sz w:val="26"/>
            <w:highlight w:val="yellow"/>
          </w:rPr>
          <w:t>su</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consentimiento</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Por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ejemplo</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los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investigadores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deben</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cumplir</w:t>
        </w:r>
        <w:proofErr w:type="spellEnd"/>
        <w:r w:rsidRPr="00670642">
          <w:rPr>
            <w:rFonts w:ascii="Times New Roman" w:hAnsi="Times New Roman"/>
            <w:sz w:val="26"/>
            <w:highlight w:val="yellow"/>
          </w:rPr>
          <w:t xml:space="preserve"> con las </w:t>
        </w:r>
        <w:proofErr w:type="spellStart"/>
        <w:r w:rsidRPr="00670642">
          <w:rPr>
            <w:rFonts w:ascii="Times New Roman" w:hAnsi="Times New Roman"/>
            <w:sz w:val="26"/>
            <w:highlight w:val="yellow"/>
          </w:rPr>
          <w:t>leyes</w:t>
        </w:r>
        <w:proofErr w:type="spellEnd"/>
        <w:r w:rsidRPr="00670642">
          <w:rPr>
            <w:rFonts w:ascii="Times New Roman" w:hAnsi="Times New Roman"/>
            <w:sz w:val="26"/>
            <w:highlight w:val="yellow"/>
          </w:rPr>
          <w:t xml:space="preserve"> que </w:t>
        </w:r>
        <w:proofErr w:type="spellStart"/>
        <w:r w:rsidRPr="00670642">
          <w:rPr>
            <w:rFonts w:ascii="Times New Roman" w:hAnsi="Times New Roman"/>
            <w:sz w:val="26"/>
            <w:highlight w:val="yellow"/>
          </w:rPr>
          <w:t>solicitan</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informar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sobre</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cualquier</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sospecha</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abuso</w:t>
        </w:r>
        <w:proofErr w:type="spellEnd"/>
        <w:r w:rsidRPr="00670642">
          <w:rPr>
            <w:rFonts w:ascii="Times New Roman" w:hAnsi="Times New Roman"/>
            <w:sz w:val="26"/>
            <w:highlight w:val="yellow"/>
          </w:rPr>
          <w:t xml:space="preserve"> y </w:t>
        </w:r>
        <w:proofErr w:type="spellStart"/>
        <w:r w:rsidRPr="00670642">
          <w:rPr>
            <w:rFonts w:ascii="Times New Roman" w:hAnsi="Times New Roman"/>
            <w:sz w:val="26"/>
            <w:highlight w:val="yellow"/>
          </w:rPr>
          <w:t>negligencia</w:t>
        </w:r>
        <w:proofErr w:type="spellEnd"/>
        <w:r w:rsidRPr="00670642">
          <w:rPr>
            <w:rFonts w:ascii="Times New Roman" w:hAnsi="Times New Roman"/>
            <w:sz w:val="26"/>
            <w:highlight w:val="yellow"/>
          </w:rPr>
          <w:t xml:space="preserve"> de </w:t>
        </w:r>
        <w:proofErr w:type="spellStart"/>
        <w:r w:rsidRPr="00670642">
          <w:rPr>
            <w:rFonts w:ascii="Times New Roman" w:hAnsi="Times New Roman"/>
            <w:sz w:val="26"/>
            <w:highlight w:val="yellow"/>
          </w:rPr>
          <w:t>menores</w:t>
        </w:r>
        <w:proofErr w:type="spellEnd"/>
        <w:r w:rsidRPr="00670642">
          <w:rPr>
            <w:rFonts w:ascii="Times New Roman" w:hAnsi="Times New Roman"/>
            <w:sz w:val="26"/>
            <w:highlight w:val="yellow"/>
          </w:rPr>
          <w:t xml:space="preserve"> y de </w:t>
        </w:r>
        <w:proofErr w:type="spellStart"/>
        <w:r w:rsidRPr="00670642">
          <w:rPr>
            <w:rFonts w:ascii="Times New Roman" w:hAnsi="Times New Roman"/>
            <w:sz w:val="26"/>
            <w:highlight w:val="yellow"/>
          </w:rPr>
          <w:t>enfermedades</w:t>
        </w:r>
        <w:proofErr w:type="spellEnd"/>
        <w:r w:rsidRPr="00670642">
          <w:rPr>
            <w:rFonts w:ascii="Times New Roman" w:hAnsi="Times New Roman"/>
            <w:sz w:val="26"/>
            <w:highlight w:val="yellow"/>
          </w:rPr>
          <w:t xml:space="preserve"> </w:t>
        </w:r>
        <w:proofErr w:type="spellStart"/>
        <w:r w:rsidRPr="00670642">
          <w:rPr>
            <w:rFonts w:ascii="Times New Roman" w:hAnsi="Times New Roman"/>
            <w:sz w:val="26"/>
            <w:highlight w:val="yellow"/>
          </w:rPr>
          <w:t>transmisibles</w:t>
        </w:r>
      </w:ins>
      <w:proofErr w:type="spellEnd"/>
      <w:ins w:id="104" w:author="Judith Jerry" w:date="2024-06-27T20:08:00Z">
        <w:r w:rsidR="00156470" w:rsidRPr="002228FA">
          <w:rPr>
            <w:rFonts w:ascii="Times New Roman" w:hAnsi="Times New Roman"/>
            <w:sz w:val="26"/>
            <w:szCs w:val="26"/>
          </w:rPr>
          <w:t xml:space="preserve">. </w:t>
        </w:r>
      </w:ins>
    </w:p>
    <w:p w:rsidR="00156470" w:rsidRDefault="00156470">
      <w:pPr>
        <w:spacing w:after="0" w:line="240" w:lineRule="auto"/>
        <w:rPr>
          <w:rFonts w:ascii="Times New Roman" w:eastAsia="Times New Roman" w:hAnsi="Times New Roman"/>
          <w:bCs/>
          <w:sz w:val="27"/>
          <w:szCs w:val="27"/>
          <w:lang w:val="es-ES"/>
        </w:rPr>
      </w:pPr>
    </w:p>
    <w:p w:rsidR="00EA6059" w:rsidRDefault="00EA6059">
      <w:pPr>
        <w:spacing w:after="0" w:line="240" w:lineRule="auto"/>
        <w:rPr>
          <w:rFonts w:ascii="Times New Roman" w:eastAsia="Times New Roman" w:hAnsi="Times New Roman"/>
          <w:bCs/>
          <w:sz w:val="27"/>
          <w:szCs w:val="27"/>
          <w:lang w:val="es-ES"/>
        </w:rPr>
      </w:pPr>
      <w:r>
        <w:rPr>
          <w:rFonts w:ascii="Times New Roman" w:eastAsia="Times New Roman" w:hAnsi="Times New Roman"/>
          <w:bCs/>
          <w:sz w:val="27"/>
          <w:szCs w:val="27"/>
          <w:lang w:val="es-ES_tradnl"/>
        </w:rPr>
        <w:t xml:space="preserve">Si tiene preguntas, comuníquese con su coordinador del centro clínico. Si no tiene la información de contacto del coordinador de su centro clínico, haga clic en el enlace a continuación para obtener una lista completa de todos los centros de </w:t>
      </w:r>
      <w:proofErr w:type="spellStart"/>
      <w:r>
        <w:rPr>
          <w:rFonts w:ascii="Times New Roman" w:eastAsia="Times New Roman" w:hAnsi="Times New Roman"/>
          <w:bCs/>
          <w:sz w:val="27"/>
          <w:szCs w:val="27"/>
          <w:lang w:val="es-ES_tradnl"/>
        </w:rPr>
        <w:t>CKiD</w:t>
      </w:r>
      <w:proofErr w:type="spellEnd"/>
      <w:r>
        <w:rPr>
          <w:rFonts w:ascii="Times New Roman" w:eastAsia="Times New Roman" w:hAnsi="Times New Roman"/>
          <w:bCs/>
          <w:sz w:val="27"/>
          <w:szCs w:val="27"/>
          <w:lang w:val="es-ES_tradnl"/>
        </w:rPr>
        <w:t xml:space="preserve"> y el número telefónico del médico del estudio en su centro de </w:t>
      </w:r>
      <w:proofErr w:type="spellStart"/>
      <w:r>
        <w:rPr>
          <w:rFonts w:ascii="Times New Roman" w:eastAsia="Times New Roman" w:hAnsi="Times New Roman"/>
          <w:bCs/>
          <w:sz w:val="27"/>
          <w:szCs w:val="27"/>
          <w:lang w:val="es-ES_tradnl"/>
        </w:rPr>
        <w:t>CKiD</w:t>
      </w:r>
      <w:proofErr w:type="spellEnd"/>
      <w:r>
        <w:rPr>
          <w:rFonts w:ascii="Times New Roman" w:eastAsia="Times New Roman" w:hAnsi="Times New Roman"/>
          <w:bCs/>
          <w:sz w:val="27"/>
          <w:szCs w:val="27"/>
          <w:lang w:val="es-ES_tradnl"/>
        </w:rPr>
        <w:t>.</w:t>
      </w:r>
    </w:p>
    <w:p w:rsidR="00EA6059" w:rsidRDefault="00EA6059">
      <w:pPr>
        <w:spacing w:after="0" w:line="240" w:lineRule="auto"/>
        <w:rPr>
          <w:rFonts w:ascii="Times New Roman" w:eastAsia="Times New Roman" w:hAnsi="Times New Roman"/>
          <w:bCs/>
          <w:sz w:val="27"/>
          <w:szCs w:val="27"/>
          <w:lang w:val="es-ES"/>
        </w:rPr>
      </w:pPr>
    </w:p>
    <w:p w:rsidR="00EA6059" w:rsidRDefault="00EA6059">
      <w:pPr>
        <w:spacing w:after="0" w:line="240" w:lineRule="auto"/>
        <w:rPr>
          <w:rFonts w:ascii="Times New Roman" w:eastAsia="Times New Roman" w:hAnsi="Times New Roman"/>
          <w:bCs/>
          <w:sz w:val="27"/>
          <w:szCs w:val="27"/>
          <w:lang w:val="es-ES"/>
        </w:rPr>
      </w:pPr>
      <w:r>
        <w:rPr>
          <w:rFonts w:ascii="Times New Roman" w:eastAsia="Times New Roman" w:hAnsi="Times New Roman"/>
          <w:bCs/>
          <w:sz w:val="27"/>
          <w:szCs w:val="27"/>
          <w:lang w:val="es-ES_tradnl"/>
        </w:rPr>
        <w:t>Al hacer clic en “DESEO COMPLETAR LA ENCUESTA”, usted da su consentimiento para participar en este estudio y acepta que comprende la información descrita en esta página. También está aceptando permitir que se use y/o comparta su información médica para esta investigación según lo explicado anteriormente. Si usted no acepta que recopilemos, usemos y compartamos su información médica, no puede participar en este estudio.</w:t>
      </w:r>
    </w:p>
    <w:p w:rsidR="00EA6059" w:rsidRDefault="00EA6059">
      <w:pPr>
        <w:spacing w:after="0" w:line="240" w:lineRule="auto"/>
        <w:rPr>
          <w:rFonts w:ascii="Times New Roman" w:eastAsia="Times New Roman" w:hAnsi="Times New Roman"/>
          <w:bCs/>
          <w:sz w:val="27"/>
          <w:szCs w:val="27"/>
          <w:lang w:val="es-ES"/>
        </w:rPr>
      </w:pPr>
    </w:p>
    <w:p w:rsidR="00EA6059" w:rsidRDefault="001661F6">
      <w:pPr>
        <w:spacing w:after="0" w:line="240" w:lineRule="auto"/>
        <w:jc w:val="center"/>
        <w:rPr>
          <w:rFonts w:ascii="Times New Roman" w:eastAsia="Times New Roman" w:hAnsi="Times New Roman"/>
          <w:bCs/>
          <w:sz w:val="27"/>
          <w:szCs w:val="27"/>
          <w:lang w:val="es-ES"/>
        </w:rPr>
      </w:pPr>
      <w:r>
        <w:rPr>
          <w:rFonts w:ascii="Times New Roman" w:eastAsia="Times New Roman" w:hAnsi="Times New Roman"/>
          <w:bCs/>
          <w:sz w:val="27"/>
          <w:szCs w:val="27"/>
          <w:lang w:val="es-ES_tradnl"/>
        </w:rPr>
        <w:t>ESTOY DE ACUERDO. POR FAVOR COMPLETE</w:t>
      </w:r>
      <w:r w:rsidR="00804072">
        <w:rPr>
          <w:rFonts w:ascii="Times New Roman" w:eastAsia="Times New Roman" w:hAnsi="Times New Roman"/>
          <w:bCs/>
          <w:sz w:val="27"/>
          <w:szCs w:val="27"/>
          <w:lang w:val="es-ES_tradnl"/>
        </w:rPr>
        <w:t xml:space="preserve"> </w:t>
      </w:r>
      <w:r w:rsidR="00EA6059">
        <w:rPr>
          <w:rFonts w:ascii="Times New Roman" w:eastAsia="Times New Roman" w:hAnsi="Times New Roman"/>
          <w:bCs/>
          <w:sz w:val="27"/>
          <w:szCs w:val="27"/>
          <w:lang w:val="es-ES_tradnl"/>
        </w:rPr>
        <w:t>LA ENCUESTA</w:t>
      </w:r>
    </w:p>
    <w:p w:rsidR="00EA6059" w:rsidRDefault="00EA6059">
      <w:pPr>
        <w:spacing w:after="0" w:line="240" w:lineRule="auto"/>
        <w:jc w:val="center"/>
        <w:rPr>
          <w:rFonts w:ascii="Times New Roman" w:eastAsia="Times New Roman" w:hAnsi="Times New Roman"/>
          <w:bCs/>
          <w:sz w:val="27"/>
          <w:szCs w:val="27"/>
          <w:lang w:val="es-ES"/>
        </w:rPr>
      </w:pPr>
    </w:p>
    <w:p w:rsidR="00EA6059" w:rsidRDefault="00EA6059">
      <w:pPr>
        <w:spacing w:after="0" w:line="240" w:lineRule="auto"/>
        <w:jc w:val="center"/>
        <w:rPr>
          <w:rFonts w:ascii="Times New Roman" w:eastAsia="Times New Roman" w:hAnsi="Times New Roman"/>
          <w:bCs/>
          <w:sz w:val="27"/>
          <w:szCs w:val="27"/>
          <w:lang w:val="es-ES"/>
        </w:rPr>
      </w:pPr>
      <w:r>
        <w:rPr>
          <w:rFonts w:ascii="Times New Roman" w:eastAsia="Times New Roman" w:hAnsi="Times New Roman"/>
          <w:bCs/>
          <w:sz w:val="27"/>
          <w:szCs w:val="27"/>
          <w:lang w:val="es-ES_tradnl"/>
        </w:rPr>
        <w:t>NO DESEO COMPLETAR LA ENCUESTA</w:t>
      </w:r>
    </w:p>
    <w:p w:rsidR="00EA6059" w:rsidRDefault="00EA6059">
      <w:pPr>
        <w:spacing w:after="0" w:line="240" w:lineRule="auto"/>
        <w:jc w:val="center"/>
        <w:rPr>
          <w:rFonts w:ascii="Times New Roman" w:eastAsia="Times New Roman" w:hAnsi="Times New Roman"/>
          <w:bCs/>
          <w:sz w:val="27"/>
          <w:szCs w:val="27"/>
          <w:lang w:val="es-ES"/>
        </w:rPr>
      </w:pPr>
    </w:p>
    <w:p w:rsidR="00EA6059" w:rsidRDefault="00EA6059">
      <w:pPr>
        <w:spacing w:after="0" w:line="240" w:lineRule="auto"/>
        <w:jc w:val="center"/>
        <w:rPr>
          <w:lang w:val="es-ES"/>
        </w:rPr>
      </w:pPr>
      <w:r>
        <w:rPr>
          <w:rFonts w:ascii="Times New Roman" w:eastAsia="Times New Roman" w:hAnsi="Times New Roman"/>
          <w:bCs/>
          <w:sz w:val="27"/>
          <w:szCs w:val="27"/>
          <w:lang w:val="es-ES_tradnl"/>
        </w:rPr>
        <w:t xml:space="preserve">Haga clic aquí si tiene dudas y desea ponerse en contacto con su médico del estudio </w:t>
      </w:r>
      <w:proofErr w:type="spellStart"/>
      <w:r>
        <w:rPr>
          <w:rFonts w:ascii="Times New Roman" w:eastAsia="Times New Roman" w:hAnsi="Times New Roman"/>
          <w:bCs/>
          <w:sz w:val="27"/>
          <w:szCs w:val="27"/>
          <w:lang w:val="es-ES_tradnl"/>
        </w:rPr>
        <w:t>CKiD</w:t>
      </w:r>
      <w:proofErr w:type="spellEnd"/>
      <w:r>
        <w:rPr>
          <w:rFonts w:ascii="Times New Roman" w:eastAsia="Times New Roman" w:hAnsi="Times New Roman"/>
          <w:bCs/>
          <w:sz w:val="27"/>
          <w:szCs w:val="27"/>
          <w:lang w:val="es-ES_tradnl"/>
        </w:rPr>
        <w:t xml:space="preserve"> </w:t>
      </w:r>
    </w:p>
    <w:sectPr w:rsidR="00EA6059">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5EED"/>
    <w:multiLevelType w:val="multilevel"/>
    <w:tmpl w:val="C360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60D09"/>
    <w:multiLevelType w:val="hybridMultilevel"/>
    <w:tmpl w:val="01D0CF3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 w15:restartNumberingAfterBreak="0">
    <w:nsid w:val="15290258"/>
    <w:multiLevelType w:val="hybridMultilevel"/>
    <w:tmpl w:val="F0B29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F23C78"/>
    <w:multiLevelType w:val="hybridMultilevel"/>
    <w:tmpl w:val="12CC9C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25212F54"/>
    <w:multiLevelType w:val="hybridMultilevel"/>
    <w:tmpl w:val="1220B2F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FD6708A"/>
    <w:multiLevelType w:val="hybridMultilevel"/>
    <w:tmpl w:val="54CA3174"/>
    <w:lvl w:ilvl="0">
      <w:start w:val="1"/>
      <w:numFmt w:val="decimal"/>
      <w:lvlText w:val="%1."/>
      <w:lvlJc w:val="left"/>
      <w:pPr>
        <w:tabs>
          <w:tab w:val="num" w:pos="1080"/>
        </w:tabs>
        <w:ind w:left="1080" w:hanging="720"/>
      </w:pPr>
      <w:rPr>
        <w:rFonts w:cs="Times New Roman" w:hint="default"/>
        <w:b/>
        <w:bCs/>
        <w:i w:val="0"/>
        <w:iCs w:val="0"/>
        <w:sz w:val="28"/>
        <w:szCs w:val="28"/>
      </w:rPr>
    </w:lvl>
    <w:lvl w:ilvl="1">
      <w:start w:val="1"/>
      <w:numFmt w:val="lowerLetter"/>
      <w:lvlText w:val="%2."/>
      <w:lvlJc w:val="left"/>
      <w:pPr>
        <w:tabs>
          <w:tab w:val="num" w:pos="1170"/>
        </w:tabs>
        <w:ind w:left="117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62F6434D"/>
    <w:multiLevelType w:val="hybridMultilevel"/>
    <w:tmpl w:val="B5E6DB08"/>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C8F0418"/>
    <w:multiLevelType w:val="hybridMultilevel"/>
    <w:tmpl w:val="B6A08DBC"/>
    <w:lvl w:ilvl="0" w:tplc="ED242032">
      <w:start w:val="1"/>
      <w:numFmt w:val="bullet"/>
      <w:pStyle w:val="ListBullet2"/>
      <w:lvlText w:val=""/>
      <w:lvlJc w:val="left"/>
      <w:pPr>
        <w:ind w:left="153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EA55745"/>
    <w:multiLevelType w:val="hybridMultilevel"/>
    <w:tmpl w:val="60A0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3"/>
    <w:lvlOverride w:ilvl="0"/>
    <w:lvlOverride w:ilvl="1"/>
    <w:lvlOverride w:ilvl="2"/>
    <w:lvlOverride w:ilvl="3"/>
    <w:lvlOverride w:ilvl="4"/>
    <w:lvlOverride w:ilvl="5"/>
    <w:lvlOverride w:ilvl="6"/>
    <w:lvlOverride w:ilvl="7"/>
    <w:lvlOverride w:ilvl="8"/>
  </w:num>
  <w:num w:numId="6">
    <w:abstractNumId w:val="2"/>
  </w:num>
  <w:num w:numId="7">
    <w:abstractNumId w:val="2"/>
  </w:num>
  <w:num w:numId="8">
    <w:abstractNumId w:val="1"/>
  </w:num>
  <w:num w:numId="9">
    <w:abstractNumId w:val="8"/>
  </w:num>
  <w:num w:numId="10">
    <w:abstractNumId w:val="7"/>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dith Jerry">
    <w15:presenceInfo w15:providerId="AD" w15:userId="S-1-5-21-302915917-295049804-1637365974-1250"/>
  </w15:person>
  <w15:person w15:author="Smiley, Sarah, C">
    <w15:presenceInfo w15:providerId="AD" w15:userId="S::ssmiley@cmh.edu::4e1ff8a4-8b0d-4ee6-9e5b-a0e8739d7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s-ES_tradnl"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50"/>
    <w:rsid w:val="000F5E41"/>
    <w:rsid w:val="00103A6E"/>
    <w:rsid w:val="00156470"/>
    <w:rsid w:val="001661F6"/>
    <w:rsid w:val="002821F9"/>
    <w:rsid w:val="002E4138"/>
    <w:rsid w:val="002F7980"/>
    <w:rsid w:val="00314050"/>
    <w:rsid w:val="003B2B76"/>
    <w:rsid w:val="004006A3"/>
    <w:rsid w:val="0041659B"/>
    <w:rsid w:val="00613BAA"/>
    <w:rsid w:val="00640A33"/>
    <w:rsid w:val="006563C8"/>
    <w:rsid w:val="006D6F8E"/>
    <w:rsid w:val="007B31B3"/>
    <w:rsid w:val="00804072"/>
    <w:rsid w:val="00822F24"/>
    <w:rsid w:val="009F08C2"/>
    <w:rsid w:val="00A01ED2"/>
    <w:rsid w:val="00B14CE3"/>
    <w:rsid w:val="00B22F7B"/>
    <w:rsid w:val="00C875A6"/>
    <w:rsid w:val="00CF0C9B"/>
    <w:rsid w:val="00EA6059"/>
    <w:rsid w:val="00F26CD0"/>
    <w:rsid w:val="00F57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45D6B7B"/>
  <w15:chartTrackingRefBased/>
  <w15:docId w15:val="{A52D6C5D-67EC-4B5C-8891-635E2A0D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lang w:val="x-none" w:eastAsia="x-none"/>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Header">
    <w:name w:val="header"/>
    <w:basedOn w:val="Normal"/>
    <w:link w:val="HeaderChar"/>
    <w:uiPriority w:val="99"/>
    <w:pPr>
      <w:tabs>
        <w:tab w:val="center" w:pos="4320"/>
        <w:tab w:val="right" w:pos="8640"/>
      </w:tabs>
      <w:spacing w:after="0" w:line="240" w:lineRule="auto"/>
    </w:pPr>
    <w:rPr>
      <w:rFonts w:ascii="Times New Roman" w:eastAsia="Times New Roman" w:hAnsi="Times New Roman"/>
      <w:sz w:val="20"/>
      <w:szCs w:val="20"/>
      <w:lang w:val="x-none" w:eastAsia="x-none"/>
    </w:rPr>
  </w:style>
  <w:style w:type="character" w:customStyle="1" w:styleId="HeaderChar">
    <w:name w:val="Header Char"/>
    <w:link w:val="Header"/>
    <w:uiPriority w:val="99"/>
    <w:rPr>
      <w:rFonts w:ascii="Times New Roman" w:eastAsia="Times New Roman" w:hAnsi="Times New Roman"/>
      <w:lang w:val="x-none" w:eastAsia="x-none"/>
    </w:rPr>
  </w:style>
  <w:style w:type="paragraph" w:styleId="BodyText">
    <w:name w:val="Body Text"/>
    <w:basedOn w:val="Normal"/>
    <w:link w:val="BodyTextChar"/>
    <w:uiPriority w:val="99"/>
    <w:pPr>
      <w:spacing w:after="0" w:line="240" w:lineRule="auto"/>
      <w:jc w:val="center"/>
    </w:pPr>
    <w:rPr>
      <w:rFonts w:ascii="Times New Roman" w:eastAsia="Times New Roman" w:hAnsi="Times New Roman"/>
      <w:sz w:val="20"/>
      <w:szCs w:val="20"/>
      <w:lang w:val="x-none" w:eastAsia="x-none"/>
    </w:rPr>
  </w:style>
  <w:style w:type="character" w:customStyle="1" w:styleId="BodyTextChar">
    <w:name w:val="Body Text Char"/>
    <w:link w:val="BodyText"/>
    <w:uiPriority w:val="99"/>
    <w:rPr>
      <w:rFonts w:ascii="Times New Roman" w:eastAsia="Times New Roman" w:hAnsi="Times New Roman"/>
      <w:lang w:val="x-none" w:eastAsia="x-none"/>
    </w:rPr>
  </w:style>
  <w:style w:type="paragraph" w:styleId="ListBullet2">
    <w:name w:val="List Bullet 2"/>
    <w:basedOn w:val="Normal"/>
    <w:autoRedefine/>
    <w:unhideWhenUsed/>
    <w:qFormat/>
    <w:rsid w:val="00156470"/>
    <w:pPr>
      <w:numPr>
        <w:numId w:val="10"/>
      </w:numPr>
      <w:spacing w:after="120" w:line="240" w:lineRule="auto"/>
      <w:ind w:left="720"/>
    </w:pPr>
    <w:rPr>
      <w:rFonts w:ascii="Times New Roman" w:eastAsia="Times New Roman" w:hAnsi="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7732">
      <w:bodyDiv w:val="1"/>
      <w:marLeft w:val="0"/>
      <w:marRight w:val="0"/>
      <w:marTop w:val="0"/>
      <w:marBottom w:val="0"/>
      <w:divBdr>
        <w:top w:val="none" w:sz="0" w:space="0" w:color="auto"/>
        <w:left w:val="none" w:sz="0" w:space="0" w:color="auto"/>
        <w:bottom w:val="none" w:sz="0" w:space="0" w:color="auto"/>
        <w:right w:val="none" w:sz="0" w:space="0" w:color="auto"/>
      </w:divBdr>
    </w:div>
    <w:div w:id="262037471">
      <w:bodyDiv w:val="1"/>
      <w:marLeft w:val="0"/>
      <w:marRight w:val="0"/>
      <w:marTop w:val="0"/>
      <w:marBottom w:val="0"/>
      <w:divBdr>
        <w:top w:val="none" w:sz="0" w:space="0" w:color="auto"/>
        <w:left w:val="none" w:sz="0" w:space="0" w:color="auto"/>
        <w:bottom w:val="none" w:sz="0" w:space="0" w:color="auto"/>
        <w:right w:val="none" w:sz="0" w:space="0" w:color="auto"/>
      </w:divBdr>
    </w:div>
    <w:div w:id="299648343">
      <w:bodyDiv w:val="1"/>
      <w:marLeft w:val="60"/>
      <w:marRight w:val="60"/>
      <w:marTop w:val="60"/>
      <w:marBottom w:val="60"/>
      <w:divBdr>
        <w:top w:val="none" w:sz="0" w:space="0" w:color="auto"/>
        <w:left w:val="none" w:sz="0" w:space="0" w:color="auto"/>
        <w:bottom w:val="none" w:sz="0" w:space="0" w:color="auto"/>
        <w:right w:val="none" w:sz="0" w:space="0" w:color="auto"/>
      </w:divBdr>
      <w:divsChild>
        <w:div w:id="60442395">
          <w:marLeft w:val="0"/>
          <w:marRight w:val="0"/>
          <w:marTop w:val="0"/>
          <w:marBottom w:val="0"/>
          <w:divBdr>
            <w:top w:val="none" w:sz="0" w:space="0" w:color="auto"/>
            <w:left w:val="none" w:sz="0" w:space="0" w:color="auto"/>
            <w:bottom w:val="none" w:sz="0" w:space="0" w:color="auto"/>
            <w:right w:val="none" w:sz="0" w:space="0" w:color="auto"/>
          </w:divBdr>
          <w:divsChild>
            <w:div w:id="1927108054">
              <w:marLeft w:val="0"/>
              <w:marRight w:val="0"/>
              <w:marTop w:val="0"/>
              <w:marBottom w:val="0"/>
              <w:divBdr>
                <w:top w:val="none" w:sz="0" w:space="0" w:color="auto"/>
                <w:left w:val="none" w:sz="0" w:space="0" w:color="auto"/>
                <w:bottom w:val="single" w:sz="36" w:space="8" w:color="01536A"/>
                <w:right w:val="none" w:sz="0" w:space="0" w:color="auto"/>
              </w:divBdr>
            </w:div>
          </w:divsChild>
        </w:div>
      </w:divsChild>
    </w:div>
    <w:div w:id="467406820">
      <w:bodyDiv w:val="1"/>
      <w:marLeft w:val="0"/>
      <w:marRight w:val="0"/>
      <w:marTop w:val="0"/>
      <w:marBottom w:val="0"/>
      <w:divBdr>
        <w:top w:val="none" w:sz="0" w:space="0" w:color="auto"/>
        <w:left w:val="none" w:sz="0" w:space="0" w:color="auto"/>
        <w:bottom w:val="none" w:sz="0" w:space="0" w:color="auto"/>
        <w:right w:val="none" w:sz="0" w:space="0" w:color="auto"/>
      </w:divBdr>
    </w:div>
    <w:div w:id="589046130">
      <w:bodyDiv w:val="1"/>
      <w:marLeft w:val="0"/>
      <w:marRight w:val="0"/>
      <w:marTop w:val="0"/>
      <w:marBottom w:val="0"/>
      <w:divBdr>
        <w:top w:val="none" w:sz="0" w:space="0" w:color="auto"/>
        <w:left w:val="none" w:sz="0" w:space="0" w:color="auto"/>
        <w:bottom w:val="none" w:sz="0" w:space="0" w:color="auto"/>
        <w:right w:val="none" w:sz="0" w:space="0" w:color="auto"/>
      </w:divBdr>
    </w:div>
    <w:div w:id="7357372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FD3DBCD00F84438E388DD8E5C9DE09" ma:contentTypeVersion="13" ma:contentTypeDescription="Create a new document." ma:contentTypeScope="" ma:versionID="eb7f037ce616ed5a4036e7d7c380a661">
  <xsd:schema xmlns:xsd="http://www.w3.org/2001/XMLSchema" xmlns:xs="http://www.w3.org/2001/XMLSchema" xmlns:p="http://schemas.microsoft.com/office/2006/metadata/properties" xmlns:ns3="797270a9-b76d-4377-8408-cd15829a7904" xmlns:ns4="73dd2948-babe-41dc-b90e-0cac02d6b4d9" targetNamespace="http://schemas.microsoft.com/office/2006/metadata/properties" ma:root="true" ma:fieldsID="d82304d0850f35707f014dca9263b39a" ns3:_="" ns4:_="">
    <xsd:import namespace="797270a9-b76d-4377-8408-cd15829a7904"/>
    <xsd:import namespace="73dd2948-babe-41dc-b90e-0cac02d6b4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270a9-b76d-4377-8408-cd15829a7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d2948-babe-41dc-b90e-0cac02d6b4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4A154-3C2C-412A-B02B-E01E93D5397E}">
  <ds:schemaRefs>
    <ds:schemaRef ds:uri="http://schemas.microsoft.com/sharepoint/v3/contenttype/forms"/>
  </ds:schemaRefs>
</ds:datastoreItem>
</file>

<file path=customXml/itemProps2.xml><?xml version="1.0" encoding="utf-8"?>
<ds:datastoreItem xmlns:ds="http://schemas.openxmlformats.org/officeDocument/2006/customXml" ds:itemID="{69A6F8DC-3F3C-45A3-A615-E351AB893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270a9-b76d-4377-8408-cd15829a7904"/>
    <ds:schemaRef ds:uri="73dd2948-babe-41dc-b90e-0cac02d6b4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AED3B0-1D91-4D92-8C4C-037E99440268}">
  <ds:schemaRefs>
    <ds:schemaRef ds:uri="http://purl.org/dc/elements/1.1/"/>
    <ds:schemaRef ds:uri="797270a9-b76d-4377-8408-cd15829a7904"/>
    <ds:schemaRef ds:uri="http://schemas.microsoft.com/office/2006/metadata/properties"/>
    <ds:schemaRef ds:uri="http://purl.org/dc/dcmitype/"/>
    <ds:schemaRef ds:uri="73dd2948-babe-41dc-b90e-0cac02d6b4d9"/>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A87A8BD-9DAF-4130-81D4-091F8BBF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2565</Words>
  <Characters>16339</Characters>
  <Application>Microsoft Office Word</Application>
  <DocSecurity>0</DocSecurity>
  <Lines>308</Lines>
  <Paragraphs>94</Paragraphs>
  <ScaleCrop>false</ScaleCrop>
  <HeadingPairs>
    <vt:vector size="2" baseType="variant">
      <vt:variant>
        <vt:lpstr>Title</vt:lpstr>
      </vt:variant>
      <vt:variant>
        <vt:i4>1</vt:i4>
      </vt:variant>
    </vt:vector>
  </HeadingPairs>
  <TitlesOfParts>
    <vt:vector size="1" baseType="lpstr">
      <vt:lpstr>US0947879</vt:lpstr>
    </vt:vector>
  </TitlesOfParts>
  <Company>The Children's Hospital of Philadelphia</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US0947879</dc:title>
  <dc:subject/>
  <dc:creator>Judith Jerry</dc:creator>
  <cp:keywords/>
  <cp:lastModifiedBy>Judith Jerry</cp:lastModifiedBy>
  <cp:revision>4</cp:revision>
  <cp:lastPrinted>2017-07-31T18:17:00Z</cp:lastPrinted>
  <dcterms:created xsi:type="dcterms:W3CDTF">2024-06-28T00:17:00Z</dcterms:created>
  <dcterms:modified xsi:type="dcterms:W3CDTF">2024-06-28T00:38:00Z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0x010100D9FD3DBCD00F84438E388DD8E5C9DE09</vt:lpwstr>
  </property>
  <property fmtid="{D5CDD505-2E9C-101B-9397-08002B2CF9AE}" pid="3" name="GrammarlyDocumentId">
    <vt:lpwstr>4782dbce08931c9f951c9f0f6b47d49a76af66bf5adfde59ee49fe8d98973b6a</vt:lpwstr>
  </property>
</Properties>
</file>